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97305">
      <w:pPr>
        <w:jc w:val="center"/>
        <w:rPr>
          <w:rFonts w:hint="eastAsia"/>
          <w:color w:val="auto"/>
          <w:sz w:val="40"/>
          <w:szCs w:val="40"/>
          <w:lang w:val="en-US" w:eastAsia="zh-CN"/>
        </w:rPr>
      </w:pPr>
      <w:r>
        <w:rPr>
          <w:rFonts w:hint="eastAsia"/>
          <w:color w:val="auto"/>
          <w:sz w:val="40"/>
          <w:szCs w:val="40"/>
        </w:rPr>
        <w:t>深圳</w:t>
      </w:r>
      <w:r>
        <w:rPr>
          <w:rFonts w:hint="eastAsia"/>
          <w:color w:val="auto"/>
          <w:sz w:val="40"/>
          <w:szCs w:val="40"/>
          <w:lang w:val="en-US" w:eastAsia="zh-CN"/>
        </w:rPr>
        <w:t>外国语学校（集团）</w:t>
      </w:r>
      <w:r>
        <w:rPr>
          <w:rFonts w:hint="eastAsia"/>
          <w:color w:val="auto"/>
          <w:sz w:val="40"/>
          <w:szCs w:val="40"/>
        </w:rPr>
        <w:t>印刷服务采购</w:t>
      </w:r>
      <w:r>
        <w:rPr>
          <w:rFonts w:hint="eastAsia"/>
          <w:color w:val="auto"/>
          <w:sz w:val="40"/>
          <w:szCs w:val="40"/>
          <w:lang w:val="en-US" w:eastAsia="zh-CN"/>
        </w:rPr>
        <w:t>项目</w:t>
      </w:r>
    </w:p>
    <w:p w14:paraId="6E6C86A8">
      <w:pPr>
        <w:rPr>
          <w:rFonts w:hint="eastAsia"/>
          <w:color w:val="auto"/>
          <w:sz w:val="40"/>
          <w:szCs w:val="40"/>
          <w:lang w:val="en-US" w:eastAsia="zh-CN"/>
        </w:rPr>
      </w:pPr>
    </w:p>
    <w:p w14:paraId="6A7BA544">
      <w:pPr>
        <w:pStyle w:val="4"/>
        <w:spacing w:before="120" w:beforeLines="50" w:after="120" w:afterLines="50"/>
        <w:rPr>
          <w:color w:val="auto"/>
          <w:szCs w:val="24"/>
        </w:rPr>
      </w:pPr>
      <w:r>
        <w:rPr>
          <w:rFonts w:hint="eastAsia"/>
          <w:color w:val="auto"/>
          <w:szCs w:val="24"/>
        </w:rPr>
        <w:t>一、项目基本信息</w:t>
      </w:r>
    </w:p>
    <w:tbl>
      <w:tblPr>
        <w:tblStyle w:val="13"/>
        <w:tblpPr w:leftFromText="180" w:rightFromText="180" w:vertAnchor="text" w:horzAnchor="page" w:tblpX="1734" w:tblpY="3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927"/>
        <w:gridCol w:w="4218"/>
        <w:gridCol w:w="788"/>
        <w:gridCol w:w="857"/>
      </w:tblGrid>
      <w:tr w14:paraId="18C33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9" w:type="dxa"/>
            <w:vAlign w:val="center"/>
          </w:tcPr>
          <w:p w14:paraId="146858D4">
            <w:pPr>
              <w:jc w:val="center"/>
              <w:rPr>
                <w:bCs/>
                <w:color w:val="auto"/>
                <w:szCs w:val="21"/>
              </w:rPr>
            </w:pPr>
            <w:r>
              <w:rPr>
                <w:rFonts w:hint="eastAsia"/>
                <w:bCs/>
                <w:color w:val="auto"/>
                <w:szCs w:val="21"/>
              </w:rPr>
              <w:t>序号</w:t>
            </w:r>
          </w:p>
        </w:tc>
        <w:tc>
          <w:tcPr>
            <w:tcW w:w="1927" w:type="dxa"/>
            <w:vAlign w:val="center"/>
          </w:tcPr>
          <w:p w14:paraId="0FC089B6">
            <w:pPr>
              <w:jc w:val="center"/>
              <w:rPr>
                <w:bCs/>
                <w:color w:val="auto"/>
                <w:szCs w:val="21"/>
              </w:rPr>
            </w:pPr>
            <w:r>
              <w:rPr>
                <w:rFonts w:hint="eastAsia"/>
                <w:color w:val="auto"/>
                <w:szCs w:val="21"/>
                <w:lang w:val="en-US" w:eastAsia="zh-CN"/>
              </w:rPr>
              <w:t>项目</w:t>
            </w:r>
            <w:r>
              <w:rPr>
                <w:rFonts w:hint="eastAsia"/>
                <w:color w:val="auto"/>
                <w:szCs w:val="21"/>
              </w:rPr>
              <w:t>编号</w:t>
            </w:r>
          </w:p>
        </w:tc>
        <w:tc>
          <w:tcPr>
            <w:tcW w:w="4218" w:type="dxa"/>
            <w:vAlign w:val="center"/>
          </w:tcPr>
          <w:p w14:paraId="60F71AB8">
            <w:pPr>
              <w:jc w:val="center"/>
              <w:rPr>
                <w:rFonts w:hint="default" w:eastAsiaTheme="minorEastAsia"/>
                <w:bCs/>
                <w:color w:val="auto"/>
                <w:szCs w:val="21"/>
                <w:lang w:val="en-US" w:eastAsia="zh-CN"/>
              </w:rPr>
            </w:pPr>
            <w:r>
              <w:rPr>
                <w:rFonts w:hint="eastAsia"/>
                <w:color w:val="auto"/>
                <w:szCs w:val="21"/>
                <w:lang w:val="en-US" w:eastAsia="zh-CN"/>
              </w:rPr>
              <w:t>项目名称</w:t>
            </w:r>
          </w:p>
        </w:tc>
        <w:tc>
          <w:tcPr>
            <w:tcW w:w="788" w:type="dxa"/>
            <w:vAlign w:val="center"/>
          </w:tcPr>
          <w:p w14:paraId="051F65FB">
            <w:pPr>
              <w:jc w:val="center"/>
              <w:rPr>
                <w:bCs/>
                <w:color w:val="auto"/>
                <w:szCs w:val="21"/>
              </w:rPr>
            </w:pPr>
            <w:r>
              <w:rPr>
                <w:rFonts w:hint="eastAsia"/>
                <w:bCs/>
                <w:color w:val="auto"/>
                <w:szCs w:val="21"/>
              </w:rPr>
              <w:t>数量</w:t>
            </w:r>
          </w:p>
        </w:tc>
        <w:tc>
          <w:tcPr>
            <w:tcW w:w="857" w:type="dxa"/>
            <w:vAlign w:val="center"/>
          </w:tcPr>
          <w:p w14:paraId="115427A3">
            <w:pPr>
              <w:jc w:val="center"/>
              <w:rPr>
                <w:bCs/>
                <w:color w:val="auto"/>
                <w:szCs w:val="21"/>
              </w:rPr>
            </w:pPr>
            <w:r>
              <w:rPr>
                <w:rFonts w:hint="eastAsia"/>
                <w:bCs/>
                <w:color w:val="auto"/>
                <w:szCs w:val="21"/>
              </w:rPr>
              <w:t>单位</w:t>
            </w:r>
          </w:p>
        </w:tc>
      </w:tr>
      <w:tr w14:paraId="4C0E0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39" w:type="dxa"/>
            <w:vAlign w:val="center"/>
          </w:tcPr>
          <w:p w14:paraId="4E70D651">
            <w:pPr>
              <w:jc w:val="center"/>
              <w:rPr>
                <w:bCs/>
                <w:color w:val="auto"/>
                <w:szCs w:val="21"/>
              </w:rPr>
            </w:pPr>
            <w:r>
              <w:rPr>
                <w:rFonts w:hint="eastAsia"/>
                <w:bCs/>
                <w:color w:val="auto"/>
                <w:szCs w:val="21"/>
              </w:rPr>
              <w:t>1</w:t>
            </w:r>
          </w:p>
        </w:tc>
        <w:tc>
          <w:tcPr>
            <w:tcW w:w="1927" w:type="dxa"/>
            <w:vAlign w:val="center"/>
          </w:tcPr>
          <w:p w14:paraId="4DD7AACA">
            <w:pPr>
              <w:jc w:val="center"/>
              <w:rPr>
                <w:rFonts w:hint="default" w:eastAsiaTheme="minorEastAsia"/>
                <w:bCs/>
                <w:color w:val="auto"/>
                <w:szCs w:val="21"/>
                <w:lang w:val="en-US" w:eastAsia="zh-CN"/>
              </w:rPr>
            </w:pPr>
            <w:r>
              <w:rPr>
                <w:rFonts w:hint="eastAsia"/>
                <w:bCs/>
                <w:color w:val="auto"/>
                <w:szCs w:val="21"/>
                <w:lang w:val="en-US" w:eastAsia="zh-CN"/>
              </w:rPr>
              <w:t>SWZ2024025</w:t>
            </w:r>
          </w:p>
        </w:tc>
        <w:tc>
          <w:tcPr>
            <w:tcW w:w="4218" w:type="dxa"/>
            <w:vAlign w:val="center"/>
          </w:tcPr>
          <w:p w14:paraId="349D1504">
            <w:pPr>
              <w:jc w:val="center"/>
              <w:rPr>
                <w:bCs/>
                <w:color w:val="auto"/>
                <w:szCs w:val="21"/>
              </w:rPr>
            </w:pPr>
            <w:r>
              <w:rPr>
                <w:rFonts w:hint="eastAsia"/>
                <w:bCs/>
                <w:color w:val="auto"/>
                <w:szCs w:val="21"/>
              </w:rPr>
              <w:t>深圳</w:t>
            </w:r>
            <w:r>
              <w:rPr>
                <w:rFonts w:hint="eastAsia"/>
                <w:bCs/>
                <w:color w:val="auto"/>
                <w:szCs w:val="21"/>
                <w:lang w:val="en-US" w:eastAsia="zh-CN"/>
              </w:rPr>
              <w:t>外国语学校（集团）印</w:t>
            </w:r>
            <w:r>
              <w:rPr>
                <w:rFonts w:hint="eastAsia"/>
                <w:bCs/>
                <w:color w:val="auto"/>
                <w:szCs w:val="21"/>
              </w:rPr>
              <w:t>刷服务采购</w:t>
            </w:r>
          </w:p>
        </w:tc>
        <w:tc>
          <w:tcPr>
            <w:tcW w:w="788" w:type="dxa"/>
            <w:vAlign w:val="center"/>
          </w:tcPr>
          <w:p w14:paraId="5FBE2252">
            <w:pPr>
              <w:jc w:val="center"/>
              <w:rPr>
                <w:bCs/>
                <w:color w:val="auto"/>
                <w:szCs w:val="21"/>
              </w:rPr>
            </w:pPr>
            <w:r>
              <w:rPr>
                <w:rFonts w:hint="eastAsia"/>
                <w:color w:val="auto"/>
              </w:rPr>
              <w:t>1</w:t>
            </w:r>
          </w:p>
        </w:tc>
        <w:tc>
          <w:tcPr>
            <w:tcW w:w="857" w:type="dxa"/>
            <w:vAlign w:val="center"/>
          </w:tcPr>
          <w:p w14:paraId="2F7A78DA">
            <w:pPr>
              <w:jc w:val="center"/>
              <w:rPr>
                <w:bCs/>
                <w:color w:val="auto"/>
                <w:szCs w:val="21"/>
              </w:rPr>
            </w:pPr>
            <w:r>
              <w:rPr>
                <w:rFonts w:hint="eastAsia"/>
                <w:bCs/>
                <w:color w:val="auto"/>
                <w:szCs w:val="21"/>
              </w:rPr>
              <w:t>项</w:t>
            </w:r>
          </w:p>
        </w:tc>
      </w:tr>
    </w:tbl>
    <w:p w14:paraId="380AB2E6">
      <w:pPr>
        <w:rPr>
          <w:rFonts w:ascii="宋体" w:hAnsi="宋体"/>
          <w:b/>
          <w:color w:val="auto"/>
          <w:szCs w:val="21"/>
        </w:rPr>
      </w:pPr>
    </w:p>
    <w:p w14:paraId="483CD7F0">
      <w:pPr>
        <w:rPr>
          <w:rFonts w:ascii="宋体" w:hAnsi="宋体"/>
          <w:b/>
          <w:color w:val="auto"/>
          <w:szCs w:val="21"/>
        </w:rPr>
      </w:pPr>
    </w:p>
    <w:p w14:paraId="7B2B4049">
      <w:pPr>
        <w:pStyle w:val="4"/>
        <w:spacing w:before="120" w:beforeLines="50" w:after="120" w:afterLines="50"/>
        <w:rPr>
          <w:color w:val="auto"/>
          <w:szCs w:val="24"/>
        </w:rPr>
      </w:pPr>
      <w:r>
        <w:rPr>
          <w:rFonts w:hint="eastAsia"/>
          <w:color w:val="auto"/>
          <w:szCs w:val="24"/>
        </w:rPr>
        <w:t>二、项目概况</w:t>
      </w:r>
    </w:p>
    <w:p w14:paraId="53B703A9">
      <w:pPr>
        <w:widowControl/>
        <w:shd w:val="clear" w:color="auto" w:fill="FFFFFF"/>
        <w:spacing w:line="360" w:lineRule="auto"/>
        <w:ind w:firstLine="480" w:firstLineChars="200"/>
        <w:jc w:val="left"/>
        <w:rPr>
          <w:rStyle w:val="16"/>
          <w:rFonts w:hint="eastAsia" w:ascii="宋体" w:hAnsi="宋体" w:eastAsia="宋体" w:cs="宋体"/>
          <w:b w:val="0"/>
          <w:color w:val="auto"/>
          <w:kern w:val="0"/>
          <w:sz w:val="24"/>
          <w:shd w:val="clear" w:color="auto" w:fill="FFFFFF"/>
          <w:lang w:bidi="ar"/>
        </w:rPr>
      </w:pPr>
      <w:r>
        <w:rPr>
          <w:rStyle w:val="16"/>
          <w:rFonts w:hint="eastAsia" w:ascii="宋体" w:hAnsi="宋体" w:eastAsia="宋体" w:cs="宋体"/>
          <w:b w:val="0"/>
          <w:color w:val="auto"/>
          <w:kern w:val="0"/>
          <w:sz w:val="24"/>
          <w:szCs w:val="24"/>
          <w:shd w:val="clear" w:color="auto" w:fill="FFFFFF"/>
          <w:lang w:bidi="ar"/>
        </w:rPr>
        <w:t>本次</w:t>
      </w:r>
      <w:r>
        <w:rPr>
          <w:rFonts w:hint="eastAsia" w:ascii="宋体" w:hAnsi="宋体" w:eastAsia="宋体" w:cs="宋体"/>
          <w:color w:val="auto"/>
          <w:sz w:val="24"/>
          <w:szCs w:val="24"/>
        </w:rPr>
        <w:t>深圳</w:t>
      </w:r>
      <w:r>
        <w:rPr>
          <w:rFonts w:hint="eastAsia" w:ascii="宋体" w:hAnsi="宋体" w:eastAsia="宋体" w:cs="宋体"/>
          <w:color w:val="auto"/>
          <w:sz w:val="24"/>
          <w:szCs w:val="24"/>
          <w:lang w:val="en-US" w:eastAsia="zh-CN"/>
        </w:rPr>
        <w:t>外国语学校（集团）</w:t>
      </w:r>
      <w:r>
        <w:rPr>
          <w:rFonts w:hint="eastAsia" w:ascii="宋体" w:hAnsi="宋体" w:eastAsia="宋体" w:cs="宋体"/>
          <w:color w:val="auto"/>
          <w:sz w:val="24"/>
          <w:szCs w:val="24"/>
        </w:rPr>
        <w:t>印刷服务采购</w:t>
      </w:r>
      <w:r>
        <w:rPr>
          <w:rFonts w:hint="eastAsia" w:ascii="宋体" w:hAnsi="宋体" w:eastAsia="宋体" w:cs="宋体"/>
          <w:color w:val="auto"/>
          <w:sz w:val="24"/>
          <w:szCs w:val="24"/>
          <w:lang w:val="en-US" w:eastAsia="zh-CN"/>
        </w:rPr>
        <w:t>项目</w:t>
      </w:r>
      <w:r>
        <w:rPr>
          <w:rStyle w:val="16"/>
          <w:rFonts w:hint="eastAsia" w:ascii="宋体" w:hAnsi="宋体" w:eastAsia="宋体" w:cs="宋体"/>
          <w:b w:val="0"/>
          <w:color w:val="auto"/>
          <w:kern w:val="0"/>
          <w:sz w:val="24"/>
          <w:shd w:val="clear" w:color="auto" w:fill="FFFFFF"/>
          <w:lang w:bidi="ar"/>
        </w:rPr>
        <w:t xml:space="preserve">进行招标，主要适用于以下各校部： </w:t>
      </w:r>
    </w:p>
    <w:p w14:paraId="32C94805">
      <w:pPr>
        <w:widowControl/>
        <w:shd w:val="clear" w:color="auto" w:fill="FFFFFF"/>
        <w:spacing w:line="360" w:lineRule="auto"/>
        <w:ind w:firstLine="480" w:firstLineChars="200"/>
        <w:jc w:val="left"/>
        <w:rPr>
          <w:rStyle w:val="16"/>
          <w:rFonts w:hint="eastAsia" w:ascii="宋体" w:hAnsi="宋体" w:eastAsia="宋体" w:cs="宋体"/>
          <w:b w:val="0"/>
          <w:color w:val="auto"/>
          <w:kern w:val="0"/>
          <w:sz w:val="24"/>
          <w:shd w:val="clear" w:color="auto" w:fill="FFFFFF"/>
          <w:lang w:bidi="ar"/>
        </w:rPr>
      </w:pPr>
      <w:r>
        <w:rPr>
          <w:rStyle w:val="16"/>
          <w:rFonts w:hint="eastAsia" w:ascii="宋体" w:hAnsi="宋体" w:eastAsia="宋体" w:cs="宋体"/>
          <w:b w:val="0"/>
          <w:color w:val="auto"/>
          <w:kern w:val="0"/>
          <w:sz w:val="24"/>
          <w:shd w:val="clear" w:color="auto" w:fill="FFFFFF"/>
          <w:lang w:bidi="ar"/>
        </w:rPr>
        <w:t>1、初中部：公办性质，位于深圳市福田区红荔路2005号，办学规模48个教学班、在校师生约为2000人。</w:t>
      </w:r>
    </w:p>
    <w:p w14:paraId="437867DD">
      <w:pPr>
        <w:widowControl/>
        <w:shd w:val="clear" w:color="auto" w:fill="FFFFFF"/>
        <w:spacing w:line="360" w:lineRule="auto"/>
        <w:ind w:firstLine="480" w:firstLineChars="200"/>
        <w:jc w:val="left"/>
        <w:rPr>
          <w:rStyle w:val="16"/>
          <w:rFonts w:hint="eastAsia" w:ascii="宋体" w:hAnsi="宋体" w:eastAsia="宋体" w:cs="宋体"/>
          <w:b w:val="0"/>
          <w:color w:val="auto"/>
          <w:kern w:val="0"/>
          <w:sz w:val="24"/>
          <w:shd w:val="clear" w:color="auto" w:fill="FFFFFF"/>
          <w:lang w:bidi="ar"/>
        </w:rPr>
      </w:pPr>
      <w:r>
        <w:rPr>
          <w:rStyle w:val="16"/>
          <w:rFonts w:hint="eastAsia" w:ascii="宋体" w:hAnsi="宋体" w:eastAsia="宋体" w:cs="宋体"/>
          <w:b w:val="0"/>
          <w:color w:val="auto"/>
          <w:kern w:val="0"/>
          <w:sz w:val="24"/>
          <w:shd w:val="clear" w:color="auto" w:fill="FFFFFF"/>
          <w:lang w:bidi="ar"/>
        </w:rPr>
        <w:t>2、高中部：公办性质，位于深圳市盐田区盐田路1号，办学规模60个教学班、在校师生约为3000人。</w:t>
      </w:r>
    </w:p>
    <w:p w14:paraId="046AED19">
      <w:pPr>
        <w:widowControl/>
        <w:shd w:val="clear" w:color="auto" w:fill="FFFFFF"/>
        <w:spacing w:line="360" w:lineRule="auto"/>
        <w:ind w:firstLine="480" w:firstLineChars="200"/>
        <w:jc w:val="left"/>
        <w:rPr>
          <w:rStyle w:val="16"/>
          <w:rFonts w:hint="eastAsia" w:ascii="宋体" w:hAnsi="宋体" w:eastAsia="宋体" w:cs="宋体"/>
          <w:b w:val="0"/>
          <w:color w:val="auto"/>
          <w:kern w:val="0"/>
          <w:sz w:val="24"/>
          <w:shd w:val="clear" w:color="auto" w:fill="FFFFFF"/>
          <w:lang w:bidi="ar"/>
        </w:rPr>
      </w:pPr>
      <w:r>
        <w:rPr>
          <w:rStyle w:val="16"/>
          <w:rFonts w:hint="eastAsia" w:ascii="宋体" w:hAnsi="宋体" w:eastAsia="宋体" w:cs="宋体"/>
          <w:b w:val="0"/>
          <w:color w:val="auto"/>
          <w:kern w:val="0"/>
          <w:sz w:val="24"/>
          <w:shd w:val="clear" w:color="auto" w:fill="FFFFFF"/>
          <w:lang w:bidi="ar"/>
        </w:rPr>
        <w:t>3、龙华高中部：公办性质，位于深圳市龙华区新樟路200号，办学规模60个教学班、在校师生约为3000人。</w:t>
      </w:r>
    </w:p>
    <w:p w14:paraId="28E1193F">
      <w:pPr>
        <w:pStyle w:val="2"/>
        <w:rPr>
          <w:rFonts w:hint="default" w:eastAsia="宋体"/>
          <w:lang w:val="en-US" w:eastAsia="zh-CN"/>
        </w:rPr>
      </w:pPr>
      <w:r>
        <w:rPr>
          <w:rStyle w:val="16"/>
          <w:rFonts w:hint="eastAsia" w:ascii="宋体" w:hAnsi="宋体" w:eastAsia="宋体" w:cs="宋体"/>
          <w:b w:val="0"/>
          <w:bCs/>
          <w:color w:val="auto"/>
          <w:kern w:val="0"/>
          <w:sz w:val="24"/>
          <w:shd w:val="clear" w:color="auto" w:fill="FFFFFF"/>
          <w:lang w:val="en-US" w:eastAsia="zh-CN" w:bidi="ar"/>
        </w:rPr>
        <w:t xml:space="preserve">    4、</w:t>
      </w:r>
      <w:r>
        <w:rPr>
          <w:rStyle w:val="16"/>
          <w:rFonts w:hint="eastAsia" w:ascii="宋体" w:hAnsi="宋体" w:cs="宋体"/>
          <w:b w:val="0"/>
          <w:bCs/>
          <w:color w:val="FF0000"/>
          <w:kern w:val="0"/>
          <w:sz w:val="21"/>
          <w:szCs w:val="21"/>
          <w:shd w:val="clear" w:color="auto" w:fill="FFFFFF"/>
          <w:lang w:val="en-US" w:eastAsia="zh-CN" w:bidi="ar"/>
        </w:rPr>
        <w:t>集团内其他校部若有需要亦可适用。</w:t>
      </w:r>
    </w:p>
    <w:p w14:paraId="5EB90B93">
      <w:pPr>
        <w:rPr>
          <w:rFonts w:ascii="宋体" w:hAnsi="宋体"/>
          <w:b/>
          <w:color w:val="auto"/>
          <w:szCs w:val="21"/>
        </w:rPr>
      </w:pPr>
    </w:p>
    <w:p w14:paraId="1F68806C">
      <w:pPr>
        <w:pStyle w:val="4"/>
        <w:spacing w:before="120" w:beforeLines="50" w:after="120" w:afterLines="50"/>
        <w:rPr>
          <w:szCs w:val="24"/>
        </w:rPr>
      </w:pPr>
      <w:r>
        <w:rPr>
          <w:rFonts w:hint="eastAsia"/>
          <w:szCs w:val="24"/>
        </w:rPr>
        <w:t>三、技术要求</w:t>
      </w:r>
    </w:p>
    <w:p w14:paraId="1782A421">
      <w:pPr>
        <w:rPr>
          <w:b/>
          <w:sz w:val="24"/>
        </w:rPr>
      </w:pPr>
    </w:p>
    <w:p w14:paraId="24B677B5">
      <w:pPr>
        <w:ind w:firstLine="422" w:firstLineChars="200"/>
        <w:rPr>
          <w:rFonts w:ascii="宋体" w:hAnsi="宋体" w:cs="宋体"/>
          <w:b/>
          <w:bCs/>
          <w:kern w:val="0"/>
          <w:szCs w:val="21"/>
        </w:rPr>
      </w:pPr>
      <w:r>
        <w:rPr>
          <w:rFonts w:hint="eastAsia" w:ascii="宋体" w:hAnsi="宋体" w:cs="宋体"/>
          <w:b/>
          <w:bCs/>
          <w:kern w:val="0"/>
          <w:szCs w:val="21"/>
        </w:rPr>
        <w:t>（一）基本要求：</w:t>
      </w:r>
    </w:p>
    <w:p w14:paraId="474A5D55">
      <w:pPr>
        <w:pStyle w:val="10"/>
        <w:autoSpaceDE/>
        <w:autoSpaceDN/>
        <w:ind w:firstLine="420" w:firstLineChars="200"/>
        <w:textAlignment w:val="auto"/>
        <w:rPr>
          <w:rFonts w:asciiTheme="minorHAnsi" w:hAnsiTheme="minorHAnsi" w:eastAsiaTheme="minorEastAsia" w:cstheme="minorBidi"/>
          <w:sz w:val="21"/>
          <w:szCs w:val="22"/>
        </w:rPr>
      </w:pPr>
      <w:r>
        <w:rPr>
          <w:rFonts w:hint="eastAsia" w:asciiTheme="minorHAnsi" w:hAnsiTheme="minorHAnsi" w:eastAsiaTheme="minorEastAsia" w:cstheme="minorBidi"/>
          <w:kern w:val="2"/>
          <w:sz w:val="21"/>
          <w:szCs w:val="22"/>
        </w:rPr>
        <w:t>1.具有独立对开四色印刷机或对开五色印刷机、具有先进的后道设备（包括全电脑波拉切纸机、折页机、骑钉龙装订机、胶装生产线、啤机等）进行印制产品。</w:t>
      </w:r>
    </w:p>
    <w:p w14:paraId="4754065D">
      <w:pPr>
        <w:widowControl/>
        <w:ind w:firstLine="420" w:firstLineChars="200"/>
        <w:jc w:val="left"/>
        <w:rPr>
          <w:rFonts w:asciiTheme="minorHAnsi" w:hAnsiTheme="minorHAnsi" w:eastAsiaTheme="minorEastAsia" w:cstheme="minorBidi"/>
          <w:szCs w:val="22"/>
        </w:rPr>
      </w:pPr>
      <w:r>
        <w:rPr>
          <w:rFonts w:hint="eastAsia" w:asciiTheme="minorHAnsi" w:hAnsiTheme="minorHAnsi" w:eastAsiaTheme="minorEastAsia" w:cstheme="minorBidi"/>
          <w:szCs w:val="22"/>
        </w:rPr>
        <w:t>2.仓储要求：按照采购方的要求送货，未送完的货仓储由中标方负责。</w:t>
      </w:r>
    </w:p>
    <w:p w14:paraId="23410722">
      <w:pPr>
        <w:widowControl/>
        <w:ind w:firstLine="420" w:firstLineChars="200"/>
        <w:jc w:val="left"/>
        <w:rPr>
          <w:rFonts w:asciiTheme="minorHAnsi" w:hAnsiTheme="minorHAnsi" w:eastAsiaTheme="minorEastAsia" w:cstheme="minorBidi"/>
          <w:szCs w:val="22"/>
        </w:rPr>
      </w:pPr>
      <w:r>
        <w:rPr>
          <w:rFonts w:hint="eastAsia" w:asciiTheme="minorHAnsi" w:hAnsiTheme="minorHAnsi" w:eastAsiaTheme="minorEastAsia" w:cstheme="minorBidi"/>
          <w:szCs w:val="22"/>
        </w:rPr>
        <w:t>3.能够独立履行合同所必须的设施和高质量的印刷包装生产能力。</w:t>
      </w:r>
    </w:p>
    <w:p w14:paraId="12DC827E">
      <w:pPr>
        <w:widowControl/>
        <w:ind w:firstLine="440" w:firstLineChars="200"/>
        <w:jc w:val="left"/>
        <w:rPr>
          <w:rFonts w:asciiTheme="minorHAnsi" w:hAnsiTheme="minorHAnsi" w:eastAsiaTheme="minorEastAsia" w:cstheme="minorBidi"/>
          <w:color w:val="FF0000"/>
          <w:szCs w:val="22"/>
        </w:rPr>
      </w:pPr>
      <w:r>
        <w:rPr>
          <w:rFonts w:hint="eastAsia" w:asciiTheme="minorHAnsi" w:hAnsiTheme="minorHAnsi" w:eastAsiaTheme="minorEastAsia" w:cstheme="minorBidi"/>
          <w:sz w:val="22"/>
          <w:szCs w:val="22"/>
        </w:rPr>
        <w:t>★</w:t>
      </w:r>
      <w:r>
        <w:rPr>
          <w:rFonts w:hint="eastAsia" w:asciiTheme="minorHAnsi" w:hAnsiTheme="minorHAnsi" w:eastAsiaTheme="minorEastAsia" w:cstheme="minorBidi"/>
          <w:color w:val="FF0000"/>
          <w:szCs w:val="22"/>
        </w:rPr>
        <w:t>4.印刷完毕之后能够安排专人专车运输到指定地点。必须按照本单位要求的数量、时间、地点送货。</w:t>
      </w:r>
    </w:p>
    <w:p w14:paraId="14E307E5">
      <w:pPr>
        <w:pStyle w:val="2"/>
        <w:spacing w:line="240" w:lineRule="auto"/>
        <w:ind w:firstLine="420" w:firstLineChars="200"/>
        <w:rPr>
          <w:rFonts w:asciiTheme="minorHAnsi" w:hAnsiTheme="minorHAnsi" w:eastAsiaTheme="minorEastAsia" w:cstheme="minorBidi"/>
          <w:b w:val="0"/>
          <w:sz w:val="21"/>
          <w:szCs w:val="22"/>
        </w:rPr>
      </w:pPr>
      <w:r>
        <w:rPr>
          <w:rFonts w:hint="eastAsia" w:asciiTheme="minorHAnsi" w:hAnsiTheme="minorHAnsi" w:eastAsiaTheme="minorEastAsia" w:cstheme="minorBidi"/>
          <w:b w:val="0"/>
          <w:sz w:val="21"/>
          <w:szCs w:val="22"/>
        </w:rPr>
        <w:t>5.配备专业的设计人员</w:t>
      </w:r>
      <w:r>
        <w:rPr>
          <w:rFonts w:hint="eastAsia" w:asciiTheme="minorHAnsi" w:hAnsiTheme="minorHAnsi" w:eastAsiaTheme="minorEastAsia" w:cstheme="minorBidi"/>
          <w:b w:val="0"/>
          <w:sz w:val="21"/>
          <w:szCs w:val="22"/>
          <w:lang w:val="en-US" w:eastAsia="zh-CN"/>
        </w:rPr>
        <w:t>2人</w:t>
      </w:r>
      <w:r>
        <w:rPr>
          <w:rFonts w:hint="eastAsia" w:asciiTheme="minorHAnsi" w:hAnsiTheme="minorHAnsi" w:eastAsiaTheme="minorEastAsia" w:cstheme="minorBidi"/>
          <w:b w:val="0"/>
          <w:sz w:val="21"/>
          <w:szCs w:val="22"/>
        </w:rPr>
        <w:t>，对宣传资料、汇编材料等印刷品的版面外观具有较高的设计水平。</w:t>
      </w:r>
    </w:p>
    <w:p w14:paraId="34BABE97">
      <w:pPr>
        <w:pStyle w:val="2"/>
        <w:spacing w:line="240" w:lineRule="auto"/>
        <w:ind w:firstLine="422" w:firstLineChars="200"/>
        <w:outlineLvl w:val="2"/>
        <w:rPr>
          <w:rFonts w:ascii="宋体" w:hAnsi="宋体" w:cs="宋体"/>
          <w:kern w:val="0"/>
          <w:sz w:val="21"/>
          <w:szCs w:val="21"/>
        </w:rPr>
      </w:pPr>
      <w:r>
        <w:rPr>
          <w:rFonts w:hint="eastAsia" w:ascii="宋体" w:hAnsi="宋体" w:cs="宋体"/>
          <w:kern w:val="0"/>
          <w:sz w:val="21"/>
          <w:szCs w:val="21"/>
        </w:rPr>
        <w:t>（二）设计要求：</w:t>
      </w:r>
    </w:p>
    <w:p w14:paraId="0D197888">
      <w:pPr>
        <w:pStyle w:val="2"/>
        <w:spacing w:line="240" w:lineRule="auto"/>
        <w:ind w:firstLine="422" w:firstLineChars="200"/>
        <w:outlineLvl w:val="2"/>
        <w:rPr>
          <w:rFonts w:ascii="宋体" w:hAnsi="宋体" w:cs="宋体"/>
          <w:b w:val="0"/>
          <w:color w:val="auto"/>
          <w:kern w:val="0"/>
          <w:sz w:val="21"/>
          <w:szCs w:val="21"/>
        </w:rPr>
      </w:pPr>
      <w:r>
        <w:rPr>
          <w:rFonts w:hint="eastAsia" w:ascii="宋体" w:hAnsi="宋体" w:cs="宋体"/>
          <w:bCs w:val="0"/>
          <w:kern w:val="0"/>
          <w:sz w:val="21"/>
          <w:szCs w:val="21"/>
        </w:rPr>
        <w:t>1.</w:t>
      </w:r>
      <w:r>
        <w:rPr>
          <w:rFonts w:hint="eastAsia" w:ascii="宋体" w:hAnsi="宋体" w:cs="宋体"/>
          <w:b w:val="0"/>
          <w:kern w:val="0"/>
          <w:sz w:val="21"/>
          <w:szCs w:val="21"/>
        </w:rPr>
        <w:t>条理清楚、设计美观简洁，大标题、段落及内容设计要有层次</w:t>
      </w:r>
      <w:r>
        <w:rPr>
          <w:rFonts w:hint="eastAsia" w:ascii="宋体" w:hAnsi="宋体" w:cs="宋体"/>
          <w:b w:val="0"/>
          <w:color w:val="auto"/>
          <w:kern w:val="0"/>
          <w:sz w:val="21"/>
          <w:szCs w:val="21"/>
        </w:rPr>
        <w:t>感，标题醒目，无错行等排版问题，沟通及时，能依据需要快速修改有关内容。</w:t>
      </w:r>
    </w:p>
    <w:p w14:paraId="7C2E41F5">
      <w:pPr>
        <w:widowControl/>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2.必须在印刷合同签订之日起三天内，按要求设计好稿件，并打样送采购方确认；如设计不符合要求，无条件重新设计，并在一天内交付修改稿，直至采购方满意为止。                   </w:t>
      </w:r>
    </w:p>
    <w:p w14:paraId="4293FFDC">
      <w:pPr>
        <w:widowControl/>
        <w:ind w:firstLine="422" w:firstLineChars="200"/>
        <w:jc w:val="left"/>
        <w:rPr>
          <w:rFonts w:ascii="宋体" w:hAnsi="宋体" w:cs="宋体"/>
          <w:b/>
          <w:bCs/>
          <w:color w:val="auto"/>
          <w:kern w:val="0"/>
          <w:szCs w:val="21"/>
        </w:rPr>
      </w:pPr>
      <w:r>
        <w:rPr>
          <w:rFonts w:hint="eastAsia" w:ascii="宋体" w:hAnsi="宋体" w:cs="宋体"/>
          <w:b/>
          <w:bCs/>
          <w:color w:val="auto"/>
          <w:kern w:val="0"/>
          <w:szCs w:val="21"/>
        </w:rPr>
        <w:t>（三）人员要求：</w:t>
      </w:r>
    </w:p>
    <w:p w14:paraId="44A2090A">
      <w:pPr>
        <w:widowControl/>
        <w:ind w:firstLine="420" w:firstLineChars="200"/>
        <w:jc w:val="left"/>
        <w:rPr>
          <w:rFonts w:ascii="宋体" w:hAnsi="宋体" w:cs="宋体"/>
          <w:color w:val="auto"/>
          <w:kern w:val="0"/>
          <w:szCs w:val="21"/>
        </w:rPr>
      </w:pPr>
      <w:r>
        <w:rPr>
          <w:rFonts w:hint="eastAsia" w:ascii="宋体" w:hAnsi="宋体" w:cs="宋体"/>
          <w:color w:val="auto"/>
          <w:kern w:val="0"/>
          <w:szCs w:val="21"/>
        </w:rPr>
        <w:t>1.公司应设有熟悉业务的设计师和版面核审负责人，对设计内容进行两人审核后，再发给采购方，以避免因排版设计等有关问题造成反复修改浪费时间，能在要求的时间内交货。</w:t>
      </w:r>
    </w:p>
    <w:p w14:paraId="3F722D67">
      <w:pPr>
        <w:widowControl/>
        <w:ind w:firstLine="211" w:firstLineChars="100"/>
        <w:jc w:val="left"/>
        <w:rPr>
          <w:rFonts w:ascii="宋体" w:hAnsi="宋体" w:cs="宋体"/>
          <w:b/>
          <w:bCs/>
          <w:color w:val="auto"/>
          <w:kern w:val="0"/>
          <w:szCs w:val="21"/>
        </w:rPr>
      </w:pPr>
      <w:r>
        <w:rPr>
          <w:rFonts w:hint="eastAsia" w:ascii="宋体" w:hAnsi="宋体" w:cs="宋体"/>
          <w:b/>
          <w:bCs/>
          <w:color w:val="auto"/>
          <w:kern w:val="0"/>
          <w:szCs w:val="21"/>
        </w:rPr>
        <w:t>（四）印刷要求：</w:t>
      </w:r>
    </w:p>
    <w:p w14:paraId="0F1808E3">
      <w:pPr>
        <w:widowControl/>
        <w:ind w:firstLine="420" w:firstLineChars="200"/>
        <w:jc w:val="left"/>
        <w:rPr>
          <w:rFonts w:ascii="宋体" w:hAnsi="宋体" w:cs="宋体"/>
          <w:color w:val="auto"/>
          <w:kern w:val="0"/>
          <w:szCs w:val="21"/>
        </w:rPr>
      </w:pPr>
      <w:r>
        <w:rPr>
          <w:rFonts w:hint="eastAsia" w:ascii="宋体" w:hAnsi="宋体" w:cs="宋体"/>
          <w:color w:val="auto"/>
          <w:kern w:val="0"/>
          <w:szCs w:val="21"/>
        </w:rPr>
        <w:t>1.图片文字清晰无异常、印刷品无异味，有耐用性，在一定的时间内不变形、不起翘边，装订牢固。</w:t>
      </w:r>
    </w:p>
    <w:p w14:paraId="6FDF750E">
      <w:pPr>
        <w:widowControl/>
        <w:ind w:firstLine="420" w:firstLineChars="200"/>
        <w:jc w:val="left"/>
        <w:rPr>
          <w:ins w:id="0" w:author="等." w:date="2024-12-19T09:02:56Z"/>
          <w:rFonts w:hint="eastAsia" w:ascii="宋体" w:hAnsi="宋体" w:cs="宋体"/>
          <w:color w:val="auto"/>
          <w:kern w:val="0"/>
          <w:szCs w:val="21"/>
        </w:rPr>
      </w:pPr>
      <w:r>
        <w:rPr>
          <w:rFonts w:hint="eastAsia" w:ascii="宋体" w:hAnsi="宋体" w:cs="宋体"/>
          <w:color w:val="auto"/>
          <w:kern w:val="0"/>
          <w:szCs w:val="21"/>
        </w:rPr>
        <w:t>2.质量要求：如质量不合格或数量不足，我方将有权要求中标方重新制作或加以印刷，并不承担相关费用。</w:t>
      </w:r>
    </w:p>
    <w:p w14:paraId="4FE31A24">
      <w:pPr>
        <w:pStyle w:val="2"/>
        <w:ind w:firstLine="241" w:firstLineChars="100"/>
        <w:rPr>
          <w:rFonts w:hint="eastAsia" w:ascii="宋体" w:hAnsi="宋体" w:eastAsia="宋体" w:cs="宋体"/>
          <w:b/>
          <w:bCs w:val="0"/>
          <w:kern w:val="0"/>
          <w:szCs w:val="21"/>
          <w:lang w:val="en-US" w:eastAsia="zh-CN"/>
        </w:rPr>
      </w:pPr>
      <w:r>
        <w:rPr>
          <w:rFonts w:hint="eastAsia"/>
          <w:b/>
          <w:bCs/>
          <w:sz w:val="24"/>
          <w:szCs w:val="24"/>
          <w:lang w:eastAsia="zh-CN"/>
        </w:rPr>
        <w:t>（</w:t>
      </w:r>
      <w:r>
        <w:rPr>
          <w:rFonts w:hint="eastAsia"/>
          <w:b/>
          <w:bCs/>
          <w:sz w:val="24"/>
          <w:szCs w:val="24"/>
          <w:lang w:val="en-US" w:eastAsia="zh-CN"/>
        </w:rPr>
        <w:t>五</w:t>
      </w:r>
      <w:r>
        <w:rPr>
          <w:rFonts w:hint="eastAsia"/>
          <w:b/>
          <w:bCs/>
          <w:sz w:val="24"/>
          <w:szCs w:val="24"/>
          <w:lang w:eastAsia="zh-CN"/>
        </w:rPr>
        <w:t>）</w:t>
      </w:r>
      <w:r>
        <w:rPr>
          <w:rFonts w:hint="eastAsia"/>
          <w:bCs/>
          <w:color w:val="auto"/>
          <w:szCs w:val="21"/>
        </w:rPr>
        <w:t>深圳</w:t>
      </w:r>
      <w:r>
        <w:rPr>
          <w:rFonts w:hint="eastAsia"/>
          <w:bCs/>
          <w:color w:val="auto"/>
          <w:szCs w:val="21"/>
          <w:lang w:val="en-US" w:eastAsia="zh-CN"/>
        </w:rPr>
        <w:t>外国语学校（集团）印</w:t>
      </w:r>
      <w:r>
        <w:rPr>
          <w:rFonts w:hint="eastAsia"/>
          <w:bCs/>
          <w:color w:val="auto"/>
          <w:szCs w:val="21"/>
        </w:rPr>
        <w:t>刷服务采购</w:t>
      </w:r>
      <w:r>
        <w:rPr>
          <w:rFonts w:hint="eastAsia"/>
          <w:bCs/>
          <w:color w:val="auto"/>
          <w:szCs w:val="21"/>
          <w:lang w:val="en-US" w:eastAsia="zh-CN"/>
        </w:rPr>
        <w:t>项目</w:t>
      </w:r>
      <w:r>
        <w:rPr>
          <w:rFonts w:hint="eastAsia" w:ascii="宋体" w:hAnsi="宋体"/>
          <w:b/>
          <w:bCs w:val="0"/>
          <w:color w:val="000000"/>
          <w:sz w:val="21"/>
          <w:szCs w:val="21"/>
          <w:lang w:val="zh-CN"/>
        </w:rPr>
        <w:t>详细报价</w:t>
      </w:r>
      <w:r>
        <w:rPr>
          <w:rFonts w:hint="eastAsia" w:ascii="宋体" w:hAnsi="宋体"/>
          <w:b/>
          <w:bCs w:val="0"/>
          <w:color w:val="000000"/>
          <w:sz w:val="21"/>
          <w:szCs w:val="21"/>
          <w:lang w:val="en-US" w:eastAsia="zh-CN"/>
        </w:rPr>
        <w:t>单</w:t>
      </w:r>
    </w:p>
    <w:p w14:paraId="04D876C3"/>
    <w:tbl>
      <w:tblPr>
        <w:tblStyle w:val="13"/>
        <w:tblpPr w:leftFromText="180" w:rightFromText="180" w:vertAnchor="text" w:horzAnchor="page" w:tblpX="1219" w:tblpY="289"/>
        <w:tblOverlap w:val="never"/>
        <w:tblW w:w="96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8"/>
        <w:gridCol w:w="701"/>
        <w:gridCol w:w="1642"/>
        <w:gridCol w:w="2278"/>
        <w:gridCol w:w="949"/>
        <w:gridCol w:w="731"/>
        <w:gridCol w:w="600"/>
        <w:gridCol w:w="1248"/>
        <w:gridCol w:w="970"/>
      </w:tblGrid>
      <w:tr w14:paraId="68D03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5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0E73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E4BF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品类</w:t>
            </w:r>
          </w:p>
        </w:tc>
        <w:tc>
          <w:tcPr>
            <w:tcW w:w="16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6A41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主要内容</w:t>
            </w:r>
          </w:p>
        </w:tc>
        <w:tc>
          <w:tcPr>
            <w:tcW w:w="22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83BB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w:t>
            </w:r>
          </w:p>
        </w:tc>
        <w:tc>
          <w:tcPr>
            <w:tcW w:w="9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1C0E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规格/cm</w:t>
            </w:r>
          </w:p>
        </w:tc>
        <w:tc>
          <w:tcPr>
            <w:tcW w:w="7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74C6A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起订数量</w:t>
            </w:r>
          </w:p>
        </w:tc>
        <w:tc>
          <w:tcPr>
            <w:tcW w:w="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D77A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7AB3F1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基准预算价</w:t>
            </w:r>
          </w:p>
        </w:tc>
        <w:tc>
          <w:tcPr>
            <w:tcW w:w="970" w:type="dxa"/>
            <w:vMerge w:val="restart"/>
            <w:tcBorders>
              <w:top w:val="single" w:color="000000" w:sz="8" w:space="0"/>
              <w:left w:val="single" w:color="auto" w:sz="4" w:space="0"/>
              <w:right w:val="single" w:color="000000" w:sz="8" w:space="0"/>
            </w:tcBorders>
            <w:shd w:val="clear" w:color="auto" w:fill="auto"/>
            <w:vAlign w:val="center"/>
          </w:tcPr>
          <w:p w14:paraId="30D217F9">
            <w:pPr>
              <w:pStyle w:val="10"/>
              <w:rPr>
                <w:rFonts w:hint="default" w:eastAsia="宋体"/>
                <w:b/>
                <w:bCs/>
                <w:color w:val="0070C0"/>
                <w:sz w:val="18"/>
                <w:szCs w:val="18"/>
                <w:lang w:val="en-US" w:eastAsia="zh-CN"/>
              </w:rPr>
            </w:pPr>
            <w:r>
              <w:rPr>
                <w:rFonts w:hint="eastAsia"/>
                <w:b/>
                <w:bCs/>
                <w:color w:val="0070C0"/>
                <w:sz w:val="18"/>
                <w:szCs w:val="18"/>
                <w:lang w:val="en-US" w:eastAsia="zh-CN"/>
              </w:rPr>
              <w:t>折扣率</w:t>
            </w:r>
          </w:p>
          <w:p w14:paraId="6566D554">
            <w:pPr>
              <w:keepNext w:val="0"/>
              <w:keepLines w:val="0"/>
              <w:widowControl/>
              <w:suppressLineNumbers w:val="0"/>
              <w:jc w:val="center"/>
              <w:textAlignment w:val="center"/>
              <w:rPr>
                <w:rFonts w:hint="eastAsia" w:ascii="宋体" w:hAnsi="宋体" w:eastAsia="宋体" w:cs="宋体"/>
                <w:i w:val="0"/>
                <w:iCs w:val="0"/>
                <w:color w:val="1E386B" w:themeColor="accent1" w:themeShade="80"/>
                <w:kern w:val="0"/>
                <w:sz w:val="18"/>
                <w:szCs w:val="18"/>
                <w:u w:val="none"/>
                <w:lang w:val="en-US" w:eastAsia="zh-CN" w:bidi="ar"/>
              </w:rPr>
            </w:pPr>
          </w:p>
        </w:tc>
      </w:tr>
      <w:tr w14:paraId="79BF6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12FF4D">
            <w:pPr>
              <w:jc w:val="center"/>
              <w:rPr>
                <w:rFonts w:hint="eastAsia" w:ascii="宋体" w:hAnsi="宋体" w:eastAsia="宋体" w:cs="宋体"/>
                <w:i w:val="0"/>
                <w:iCs w:val="0"/>
                <w:color w:val="auto"/>
                <w:sz w:val="18"/>
                <w:szCs w:val="18"/>
                <w:u w:val="none"/>
              </w:rPr>
            </w:pP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97922A">
            <w:pPr>
              <w:jc w:val="center"/>
              <w:rPr>
                <w:rFonts w:hint="eastAsia" w:ascii="宋体" w:hAnsi="宋体" w:eastAsia="宋体" w:cs="宋体"/>
                <w:i w:val="0"/>
                <w:iCs w:val="0"/>
                <w:color w:val="auto"/>
                <w:sz w:val="18"/>
                <w:szCs w:val="18"/>
                <w:u w:val="none"/>
              </w:rPr>
            </w:pPr>
          </w:p>
        </w:tc>
        <w:tc>
          <w:tcPr>
            <w:tcW w:w="16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170C05">
            <w:pPr>
              <w:jc w:val="center"/>
              <w:rPr>
                <w:rFonts w:hint="eastAsia" w:ascii="宋体" w:hAnsi="宋体" w:eastAsia="宋体" w:cs="宋体"/>
                <w:i w:val="0"/>
                <w:iCs w:val="0"/>
                <w:color w:val="auto"/>
                <w:sz w:val="18"/>
                <w:szCs w:val="18"/>
                <w:u w:val="none"/>
              </w:rPr>
            </w:pPr>
          </w:p>
        </w:tc>
        <w:tc>
          <w:tcPr>
            <w:tcW w:w="22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31E77A">
            <w:pPr>
              <w:jc w:val="center"/>
              <w:rPr>
                <w:rFonts w:hint="eastAsia" w:ascii="宋体" w:hAnsi="宋体" w:eastAsia="宋体" w:cs="宋体"/>
                <w:i w:val="0"/>
                <w:iCs w:val="0"/>
                <w:color w:val="auto"/>
                <w:sz w:val="18"/>
                <w:szCs w:val="18"/>
                <w:u w:val="none"/>
              </w:rPr>
            </w:pPr>
          </w:p>
        </w:tc>
        <w:tc>
          <w:tcPr>
            <w:tcW w:w="9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6D0717">
            <w:pPr>
              <w:jc w:val="center"/>
              <w:rPr>
                <w:rFonts w:hint="eastAsia" w:ascii="宋体" w:hAnsi="宋体" w:eastAsia="宋体" w:cs="宋体"/>
                <w:i w:val="0"/>
                <w:iCs w:val="0"/>
                <w:color w:val="auto"/>
                <w:sz w:val="18"/>
                <w:szCs w:val="18"/>
                <w:u w:val="none"/>
              </w:rPr>
            </w:pPr>
          </w:p>
        </w:tc>
        <w:tc>
          <w:tcPr>
            <w:tcW w:w="7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869AEB">
            <w:pPr>
              <w:jc w:val="center"/>
              <w:rPr>
                <w:rFonts w:hint="eastAsia" w:ascii="宋体" w:hAnsi="宋体" w:eastAsia="宋体" w:cs="宋体"/>
                <w:i w:val="0"/>
                <w:iCs w:val="0"/>
                <w:color w:val="auto"/>
                <w:sz w:val="18"/>
                <w:szCs w:val="18"/>
                <w:u w:val="none"/>
              </w:rPr>
            </w:pPr>
          </w:p>
        </w:tc>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E62C14">
            <w:pPr>
              <w:jc w:val="center"/>
              <w:rPr>
                <w:rFonts w:hint="eastAsia" w:ascii="宋体" w:hAnsi="宋体" w:eastAsia="宋体" w:cs="宋体"/>
                <w:i w:val="0"/>
                <w:iCs w:val="0"/>
                <w:color w:val="auto"/>
                <w:sz w:val="18"/>
                <w:szCs w:val="18"/>
                <w:u w:val="none"/>
              </w:rPr>
            </w:pP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10DCB7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（单价/元）</w:t>
            </w:r>
          </w:p>
        </w:tc>
        <w:tc>
          <w:tcPr>
            <w:tcW w:w="970" w:type="dxa"/>
            <w:vMerge w:val="continue"/>
            <w:tcBorders>
              <w:left w:val="single" w:color="auto" w:sz="4" w:space="0"/>
              <w:bottom w:val="single" w:color="000000" w:sz="8" w:space="0"/>
              <w:right w:val="single" w:color="000000" w:sz="8" w:space="0"/>
            </w:tcBorders>
            <w:shd w:val="clear" w:color="auto" w:fill="auto"/>
            <w:vAlign w:val="center"/>
          </w:tcPr>
          <w:p w14:paraId="61ABE47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79987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1EF4A6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3BB3E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奖状</w:t>
            </w: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4FA7FA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奖状-A4-50张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230A1FB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250g书写纸；彩印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6876B5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A4</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75E95E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951F0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72B693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4.18</w:t>
            </w:r>
          </w:p>
        </w:tc>
        <w:tc>
          <w:tcPr>
            <w:tcW w:w="970" w:type="dxa"/>
            <w:vMerge w:val="restart"/>
            <w:tcBorders>
              <w:top w:val="nil"/>
              <w:left w:val="single" w:color="auto" w:sz="4" w:space="0"/>
              <w:right w:val="single" w:color="000000" w:sz="8" w:space="0"/>
            </w:tcBorders>
            <w:shd w:val="clear" w:color="auto" w:fill="auto"/>
            <w:vAlign w:val="center"/>
          </w:tcPr>
          <w:p w14:paraId="5A355EA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2FFC1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509F75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EDBC8C">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1334DF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奖状-A4-100张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7CDE94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250g书写纸；彩印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0194A1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A4</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1D964E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33A96B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650570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3.35</w:t>
            </w:r>
          </w:p>
        </w:tc>
        <w:tc>
          <w:tcPr>
            <w:tcW w:w="970" w:type="dxa"/>
            <w:vMerge w:val="continue"/>
            <w:tcBorders>
              <w:left w:val="single" w:color="auto" w:sz="4" w:space="0"/>
              <w:right w:val="single" w:color="000000" w:sz="8" w:space="0"/>
            </w:tcBorders>
            <w:shd w:val="clear" w:color="auto" w:fill="auto"/>
            <w:vAlign w:val="center"/>
          </w:tcPr>
          <w:p w14:paraId="0E0AEF6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4EF14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06C80B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E60CDE">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11D24FE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奖状-A4-500张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79A1C1E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250g书写纸；彩印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38B040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A4</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2AEB12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3AC46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383A3F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1.74</w:t>
            </w:r>
          </w:p>
        </w:tc>
        <w:tc>
          <w:tcPr>
            <w:tcW w:w="970" w:type="dxa"/>
            <w:vMerge w:val="continue"/>
            <w:tcBorders>
              <w:left w:val="single" w:color="auto" w:sz="4" w:space="0"/>
              <w:right w:val="single" w:color="000000" w:sz="8" w:space="0"/>
            </w:tcBorders>
            <w:shd w:val="clear" w:color="auto" w:fill="auto"/>
            <w:vAlign w:val="center"/>
          </w:tcPr>
          <w:p w14:paraId="1B17C09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32C4F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22D8F8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3911B9">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2FD509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奖状-A4-1000张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09A6F8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250g书写纸；彩印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46202B8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A4</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65CB25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9E3C1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779FA5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1.33</w:t>
            </w:r>
          </w:p>
        </w:tc>
        <w:tc>
          <w:tcPr>
            <w:tcW w:w="970" w:type="dxa"/>
            <w:vMerge w:val="continue"/>
            <w:tcBorders>
              <w:left w:val="single" w:color="auto" w:sz="4" w:space="0"/>
              <w:right w:val="single" w:color="000000" w:sz="8" w:space="0"/>
            </w:tcBorders>
            <w:shd w:val="clear" w:color="auto" w:fill="auto"/>
            <w:vAlign w:val="center"/>
          </w:tcPr>
          <w:p w14:paraId="3F2EBF0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23A6C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331BD1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E689CC">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215989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奖状-A4-2000张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67427F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250g书写纸；彩印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5699F0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A4</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360AF9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75666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768CF8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0.94</w:t>
            </w:r>
          </w:p>
        </w:tc>
        <w:tc>
          <w:tcPr>
            <w:tcW w:w="970" w:type="dxa"/>
            <w:vMerge w:val="continue"/>
            <w:tcBorders>
              <w:left w:val="single" w:color="auto" w:sz="4" w:space="0"/>
              <w:right w:val="single" w:color="000000" w:sz="8" w:space="0"/>
            </w:tcBorders>
            <w:shd w:val="clear" w:color="auto" w:fill="auto"/>
            <w:vAlign w:val="center"/>
          </w:tcPr>
          <w:p w14:paraId="2BAA689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68C20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014C00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4ECFE1">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227BAE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奖状-A4-3000张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5D3B62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250g书写纸；彩印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655263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A4</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2F5DD2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446BA9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631C5E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0.8</w:t>
            </w:r>
          </w:p>
        </w:tc>
        <w:tc>
          <w:tcPr>
            <w:tcW w:w="970" w:type="dxa"/>
            <w:vMerge w:val="continue"/>
            <w:tcBorders>
              <w:left w:val="single" w:color="auto" w:sz="4" w:space="0"/>
              <w:right w:val="single" w:color="000000" w:sz="8" w:space="0"/>
            </w:tcBorders>
            <w:shd w:val="clear" w:color="auto" w:fill="auto"/>
            <w:vAlign w:val="center"/>
          </w:tcPr>
          <w:p w14:paraId="40BD6B2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7FC50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3B0C5E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A864E4">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2E0DEA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奖状-A3-50张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7483F8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250g书写纸；彩印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19130C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A3</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754339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45151BB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734FFE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5.55</w:t>
            </w:r>
          </w:p>
        </w:tc>
        <w:tc>
          <w:tcPr>
            <w:tcW w:w="970" w:type="dxa"/>
            <w:vMerge w:val="continue"/>
            <w:tcBorders>
              <w:left w:val="single" w:color="auto" w:sz="4" w:space="0"/>
              <w:right w:val="single" w:color="000000" w:sz="8" w:space="0"/>
            </w:tcBorders>
            <w:shd w:val="clear" w:color="auto" w:fill="auto"/>
            <w:vAlign w:val="center"/>
          </w:tcPr>
          <w:p w14:paraId="55FEE93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3EE9F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4887B0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134A1E">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519B6C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奖状-A3-100张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18A1D8B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250g书写纸；彩印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06514F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A3</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693325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B2D20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2C832B5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4.35</w:t>
            </w:r>
          </w:p>
        </w:tc>
        <w:tc>
          <w:tcPr>
            <w:tcW w:w="970" w:type="dxa"/>
            <w:vMerge w:val="continue"/>
            <w:tcBorders>
              <w:left w:val="single" w:color="auto" w:sz="4" w:space="0"/>
              <w:right w:val="single" w:color="000000" w:sz="8" w:space="0"/>
            </w:tcBorders>
            <w:shd w:val="clear" w:color="auto" w:fill="auto"/>
            <w:vAlign w:val="center"/>
          </w:tcPr>
          <w:p w14:paraId="76042FA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20EB4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678179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EBBA20">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224C3E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奖状-A3-500张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1D8A27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250g书写纸；彩印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3CBEAF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A3</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1ACDDE6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508167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4C8EB9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3.25</w:t>
            </w:r>
          </w:p>
        </w:tc>
        <w:tc>
          <w:tcPr>
            <w:tcW w:w="970" w:type="dxa"/>
            <w:vMerge w:val="continue"/>
            <w:tcBorders>
              <w:left w:val="single" w:color="auto" w:sz="4" w:space="0"/>
              <w:right w:val="single" w:color="000000" w:sz="8" w:space="0"/>
            </w:tcBorders>
            <w:shd w:val="clear" w:color="auto" w:fill="auto"/>
            <w:vAlign w:val="center"/>
          </w:tcPr>
          <w:p w14:paraId="7D04C30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4F088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467469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F6F15E">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503CF7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奖状-A3-1000张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0D9F74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250g书写纸；彩印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4145DA6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A3</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6218A1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E0D8F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74E633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970" w:type="dxa"/>
            <w:vMerge w:val="continue"/>
            <w:tcBorders>
              <w:left w:val="single" w:color="auto" w:sz="4" w:space="0"/>
              <w:right w:val="single" w:color="000000" w:sz="8" w:space="0"/>
            </w:tcBorders>
            <w:shd w:val="clear" w:color="auto" w:fill="auto"/>
            <w:vAlign w:val="center"/>
          </w:tcPr>
          <w:p w14:paraId="4158085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12F7A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313AD8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FE0E97">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57D805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奖状-A3-2000张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045B0C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250g书写纸；彩印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7983AE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A3</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2AD73D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21C524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2B8BF5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1.45</w:t>
            </w:r>
          </w:p>
        </w:tc>
        <w:tc>
          <w:tcPr>
            <w:tcW w:w="970" w:type="dxa"/>
            <w:vMerge w:val="continue"/>
            <w:tcBorders>
              <w:left w:val="single" w:color="auto" w:sz="4" w:space="0"/>
              <w:right w:val="single" w:color="000000" w:sz="8" w:space="0"/>
            </w:tcBorders>
            <w:shd w:val="clear" w:color="auto" w:fill="auto"/>
            <w:vAlign w:val="center"/>
          </w:tcPr>
          <w:p w14:paraId="765F374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3FBC8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1E556F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60722C">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2E6D2D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奖状-A3-3000张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44530A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250g书写纸；彩印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0DFD6C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A3</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1AC56A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13058F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58E71D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1.25</w:t>
            </w:r>
          </w:p>
        </w:tc>
        <w:tc>
          <w:tcPr>
            <w:tcW w:w="970" w:type="dxa"/>
            <w:vMerge w:val="continue"/>
            <w:tcBorders>
              <w:left w:val="single" w:color="auto" w:sz="4" w:space="0"/>
              <w:right w:val="single" w:color="000000" w:sz="8" w:space="0"/>
            </w:tcBorders>
            <w:shd w:val="clear" w:color="auto" w:fill="auto"/>
            <w:vAlign w:val="center"/>
          </w:tcPr>
          <w:p w14:paraId="6E3B0F3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7B5FA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5E7204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C3C78C">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36AD32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奖状-A4-50张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412604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250g雅黄竹纤纹：彩印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6068E5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A4</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224CBE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FAF9A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7D564E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6.5</w:t>
            </w:r>
          </w:p>
        </w:tc>
        <w:tc>
          <w:tcPr>
            <w:tcW w:w="970" w:type="dxa"/>
            <w:vMerge w:val="continue"/>
            <w:tcBorders>
              <w:left w:val="single" w:color="auto" w:sz="4" w:space="0"/>
              <w:right w:val="single" w:color="000000" w:sz="8" w:space="0"/>
            </w:tcBorders>
            <w:shd w:val="clear" w:color="auto" w:fill="auto"/>
            <w:vAlign w:val="center"/>
          </w:tcPr>
          <w:p w14:paraId="18531C1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0A0CC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6A07FF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97C19E">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30ECEA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奖状-A4-100张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582AB9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250g雅黄竹纤纹：彩印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78B1D5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A4</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692710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2F9E0C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5B19F7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w:t>
            </w:r>
          </w:p>
        </w:tc>
        <w:tc>
          <w:tcPr>
            <w:tcW w:w="970" w:type="dxa"/>
            <w:vMerge w:val="continue"/>
            <w:tcBorders>
              <w:left w:val="single" w:color="auto" w:sz="4" w:space="0"/>
              <w:right w:val="single" w:color="000000" w:sz="8" w:space="0"/>
            </w:tcBorders>
            <w:shd w:val="clear" w:color="auto" w:fill="auto"/>
            <w:vAlign w:val="center"/>
          </w:tcPr>
          <w:p w14:paraId="6557F3F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1E28F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486386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96F79C">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3C4F4B6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奖状-A4-500张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1B2B1A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250g雅黄竹纤纹：彩印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3A8429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A4</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6233DD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50E212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5325F4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970" w:type="dxa"/>
            <w:vMerge w:val="continue"/>
            <w:tcBorders>
              <w:left w:val="single" w:color="auto" w:sz="4" w:space="0"/>
              <w:right w:val="single" w:color="000000" w:sz="8" w:space="0"/>
            </w:tcBorders>
            <w:shd w:val="clear" w:color="auto" w:fill="auto"/>
            <w:vAlign w:val="center"/>
          </w:tcPr>
          <w:p w14:paraId="60EE21C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437A5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37C8CB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68DEA9">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3CA11A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奖状-A4-1000张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0344EF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250g雅黄竹纤纹：彩印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142AE2E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A4</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4A83A2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90A02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700B52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970" w:type="dxa"/>
            <w:vMerge w:val="continue"/>
            <w:tcBorders>
              <w:left w:val="single" w:color="auto" w:sz="4" w:space="0"/>
              <w:right w:val="single" w:color="000000" w:sz="8" w:space="0"/>
            </w:tcBorders>
            <w:shd w:val="clear" w:color="auto" w:fill="auto"/>
            <w:vAlign w:val="center"/>
          </w:tcPr>
          <w:p w14:paraId="77A6689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0E7FA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52AF6E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DDA066">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2C0A2C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奖状-A4-2000张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458BB1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250g雅黄竹纤纹：彩印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33DC31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A4</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0AF3385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167693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569766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970" w:type="dxa"/>
            <w:vMerge w:val="continue"/>
            <w:tcBorders>
              <w:left w:val="single" w:color="auto" w:sz="4" w:space="0"/>
              <w:right w:val="single" w:color="000000" w:sz="8" w:space="0"/>
            </w:tcBorders>
            <w:shd w:val="clear" w:color="auto" w:fill="auto"/>
            <w:vAlign w:val="center"/>
          </w:tcPr>
          <w:p w14:paraId="1878A64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5466F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4612A8F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DCCE9F">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117183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奖状-A4-3000张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5F65DC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250g雅黄竹纤纹：彩印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30C7DE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A4</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02CCA4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5D3B9A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05B792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970" w:type="dxa"/>
            <w:vMerge w:val="continue"/>
            <w:tcBorders>
              <w:left w:val="single" w:color="auto" w:sz="4" w:space="0"/>
              <w:right w:val="single" w:color="000000" w:sz="8" w:space="0"/>
            </w:tcBorders>
            <w:shd w:val="clear" w:color="auto" w:fill="auto"/>
            <w:vAlign w:val="center"/>
          </w:tcPr>
          <w:p w14:paraId="410C219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31896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46121D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435796">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39BB9B3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奖状-A3-50张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44A74B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250g雅黄竹纤纹：彩印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468CF8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A3</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47FA94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10C138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295EF2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6.5</w:t>
            </w:r>
          </w:p>
        </w:tc>
        <w:tc>
          <w:tcPr>
            <w:tcW w:w="970" w:type="dxa"/>
            <w:vMerge w:val="continue"/>
            <w:tcBorders>
              <w:left w:val="single" w:color="auto" w:sz="4" w:space="0"/>
              <w:right w:val="single" w:color="000000" w:sz="8" w:space="0"/>
            </w:tcBorders>
            <w:shd w:val="clear" w:color="auto" w:fill="auto"/>
            <w:vAlign w:val="center"/>
          </w:tcPr>
          <w:p w14:paraId="19F254F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4C4C2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092AF78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E4DBDA">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1D2CBA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奖状-A3-100张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1C8B31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250g雅黄竹纤纹：彩印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3CFF55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A3</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38E9AF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1A41A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0EF656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970" w:type="dxa"/>
            <w:vMerge w:val="continue"/>
            <w:tcBorders>
              <w:left w:val="single" w:color="auto" w:sz="4" w:space="0"/>
              <w:right w:val="single" w:color="000000" w:sz="8" w:space="0"/>
            </w:tcBorders>
            <w:shd w:val="clear" w:color="auto" w:fill="auto"/>
            <w:vAlign w:val="center"/>
          </w:tcPr>
          <w:p w14:paraId="2369E6A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3E13D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65B984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5836C9">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4F5E3E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奖状-A3-500张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5AE2935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250g雅黄竹纤纹：彩印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4B6145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A3</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189EAD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2BD6DF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601FF8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970" w:type="dxa"/>
            <w:vMerge w:val="continue"/>
            <w:tcBorders>
              <w:left w:val="single" w:color="auto" w:sz="4" w:space="0"/>
              <w:right w:val="single" w:color="000000" w:sz="8" w:space="0"/>
            </w:tcBorders>
            <w:shd w:val="clear" w:color="auto" w:fill="auto"/>
            <w:vAlign w:val="center"/>
          </w:tcPr>
          <w:p w14:paraId="34AAAB8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63E51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5EDE17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6DC228">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38D872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奖状-A3-1000张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26AFE0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250g雅黄竹纤纹：彩印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484C11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A3</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1D9DF5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9E15B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5A9210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w:t>
            </w:r>
          </w:p>
        </w:tc>
        <w:tc>
          <w:tcPr>
            <w:tcW w:w="970" w:type="dxa"/>
            <w:vMerge w:val="continue"/>
            <w:tcBorders>
              <w:left w:val="single" w:color="auto" w:sz="4" w:space="0"/>
              <w:right w:val="single" w:color="000000" w:sz="8" w:space="0"/>
            </w:tcBorders>
            <w:shd w:val="clear" w:color="auto" w:fill="auto"/>
            <w:vAlign w:val="center"/>
          </w:tcPr>
          <w:p w14:paraId="4B4557C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73FAB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053EDAC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A69476">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7C7078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奖状-A3-2000张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379797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250g雅黄竹纤纹：彩印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5C4C0F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A3</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64F74A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475177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2F6D45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970" w:type="dxa"/>
            <w:vMerge w:val="continue"/>
            <w:tcBorders>
              <w:left w:val="single" w:color="auto" w:sz="4" w:space="0"/>
              <w:right w:val="single" w:color="000000" w:sz="8" w:space="0"/>
            </w:tcBorders>
            <w:shd w:val="clear" w:color="auto" w:fill="auto"/>
            <w:vAlign w:val="center"/>
          </w:tcPr>
          <w:p w14:paraId="2A17C13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08C11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3A107C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D73A9A">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593A75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奖状-A3-3000张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66303A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250g雅黄竹纤纹：彩印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088B78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A3</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695D51A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2AAA72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2FAB943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970" w:type="dxa"/>
            <w:vMerge w:val="continue"/>
            <w:tcBorders>
              <w:left w:val="single" w:color="auto" w:sz="4" w:space="0"/>
              <w:right w:val="single" w:color="000000" w:sz="8" w:space="0"/>
            </w:tcBorders>
            <w:shd w:val="clear" w:color="auto" w:fill="auto"/>
            <w:vAlign w:val="center"/>
          </w:tcPr>
          <w:p w14:paraId="0188577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59939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7C5729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AE68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三折页</w:t>
            </w: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7A83E7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三折页-100g哑粉纸-5000张及以下</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0FE75FB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双面彩印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67E1D0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A3</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50E782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487398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5F80A0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w:t>
            </w:r>
          </w:p>
        </w:tc>
        <w:tc>
          <w:tcPr>
            <w:tcW w:w="970" w:type="dxa"/>
            <w:vMerge w:val="continue"/>
            <w:tcBorders>
              <w:left w:val="single" w:color="auto" w:sz="4" w:space="0"/>
              <w:right w:val="single" w:color="000000" w:sz="8" w:space="0"/>
            </w:tcBorders>
            <w:shd w:val="clear" w:color="auto" w:fill="auto"/>
            <w:vAlign w:val="center"/>
          </w:tcPr>
          <w:p w14:paraId="5746CFD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3FB83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441955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36ACEB">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5A0776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三折页-200g哑粉纸-5000张及以下</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18E86F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双面彩印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7F7255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A3</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76D7E5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58A66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62C6C4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0.9</w:t>
            </w:r>
          </w:p>
        </w:tc>
        <w:tc>
          <w:tcPr>
            <w:tcW w:w="970" w:type="dxa"/>
            <w:vMerge w:val="continue"/>
            <w:tcBorders>
              <w:left w:val="single" w:color="auto" w:sz="4" w:space="0"/>
              <w:right w:val="single" w:color="000000" w:sz="8" w:space="0"/>
            </w:tcBorders>
            <w:shd w:val="clear" w:color="auto" w:fill="auto"/>
            <w:vAlign w:val="center"/>
          </w:tcPr>
          <w:p w14:paraId="243025C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17348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62F327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88CFC8">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7EB185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三折页-300g哑粉纸-5000张及以下</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6045E06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双面彩印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691CE7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A3</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263ECA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37F36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23D36B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1.02</w:t>
            </w:r>
          </w:p>
        </w:tc>
        <w:tc>
          <w:tcPr>
            <w:tcW w:w="970" w:type="dxa"/>
            <w:vMerge w:val="continue"/>
            <w:tcBorders>
              <w:left w:val="single" w:color="auto" w:sz="4" w:space="0"/>
              <w:right w:val="single" w:color="000000" w:sz="8" w:space="0"/>
            </w:tcBorders>
            <w:shd w:val="clear" w:color="auto" w:fill="auto"/>
            <w:vAlign w:val="center"/>
          </w:tcPr>
          <w:p w14:paraId="494459F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2BA1C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16EF3C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7C928E">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471DC8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三折页-100g哑粉纸-10000张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2169F0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双面彩印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525CC2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A3</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2BD12CF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3B5BCE8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26B8133E">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0.65</w:t>
            </w:r>
          </w:p>
        </w:tc>
        <w:tc>
          <w:tcPr>
            <w:tcW w:w="970" w:type="dxa"/>
            <w:vMerge w:val="continue"/>
            <w:tcBorders>
              <w:left w:val="single" w:color="auto" w:sz="4" w:space="0"/>
              <w:right w:val="single" w:color="000000" w:sz="8" w:space="0"/>
            </w:tcBorders>
            <w:shd w:val="clear" w:color="auto" w:fill="auto"/>
            <w:vAlign w:val="center"/>
          </w:tcPr>
          <w:p w14:paraId="74FFE22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380CD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7AB5A5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A57523">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0880CD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三折页-200g哑粉纸-10000张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224A45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双面彩印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3F82DA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A3</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203BB5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24D98E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2559E0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0.85</w:t>
            </w:r>
          </w:p>
        </w:tc>
        <w:tc>
          <w:tcPr>
            <w:tcW w:w="970" w:type="dxa"/>
            <w:vMerge w:val="continue"/>
            <w:tcBorders>
              <w:left w:val="single" w:color="auto" w:sz="4" w:space="0"/>
              <w:right w:val="single" w:color="000000" w:sz="8" w:space="0"/>
            </w:tcBorders>
            <w:shd w:val="clear" w:color="auto" w:fill="auto"/>
            <w:vAlign w:val="center"/>
          </w:tcPr>
          <w:p w14:paraId="0F54B6B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1FC93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26BE3E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16AFB1">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1F3BB5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三折页-300g哑粉纸-10000张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693BE89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双面彩印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60DF40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A3</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2675D62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36E58DC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688FDE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0.92</w:t>
            </w:r>
          </w:p>
        </w:tc>
        <w:tc>
          <w:tcPr>
            <w:tcW w:w="970" w:type="dxa"/>
            <w:vMerge w:val="continue"/>
            <w:tcBorders>
              <w:left w:val="single" w:color="auto" w:sz="4" w:space="0"/>
              <w:right w:val="single" w:color="000000" w:sz="8" w:space="0"/>
            </w:tcBorders>
            <w:shd w:val="clear" w:color="auto" w:fill="auto"/>
            <w:vAlign w:val="center"/>
          </w:tcPr>
          <w:p w14:paraId="5F73F6D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17887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601F0D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F17218">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39D2ED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三折页-100g哑粉纸-20000张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7DFBD2B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双面彩印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62D219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A3</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5C70D5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54077A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0DB17D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0.6</w:t>
            </w:r>
          </w:p>
        </w:tc>
        <w:tc>
          <w:tcPr>
            <w:tcW w:w="970" w:type="dxa"/>
            <w:vMerge w:val="continue"/>
            <w:tcBorders>
              <w:left w:val="single" w:color="auto" w:sz="4" w:space="0"/>
              <w:right w:val="single" w:color="000000" w:sz="8" w:space="0"/>
            </w:tcBorders>
            <w:shd w:val="clear" w:color="auto" w:fill="auto"/>
            <w:vAlign w:val="center"/>
          </w:tcPr>
          <w:p w14:paraId="3789DC5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2C991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334B2CA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B51A29">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75BBC4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三折页-200g哑粉纸-20000张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053D54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双面彩印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52DC3BD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A3</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00FA794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4155C8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268753B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w:t>
            </w:r>
          </w:p>
        </w:tc>
        <w:tc>
          <w:tcPr>
            <w:tcW w:w="970" w:type="dxa"/>
            <w:vMerge w:val="continue"/>
            <w:tcBorders>
              <w:left w:val="single" w:color="auto" w:sz="4" w:space="0"/>
              <w:right w:val="single" w:color="000000" w:sz="8" w:space="0"/>
            </w:tcBorders>
            <w:shd w:val="clear" w:color="auto" w:fill="auto"/>
            <w:vAlign w:val="center"/>
          </w:tcPr>
          <w:p w14:paraId="53C1D2E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145A7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7C8B4F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A40C01">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41764DE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三折页-300g哑粉纸-20000张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546DDD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双面彩印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6135F6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A3</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239D2A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3BE24E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5EF711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0.8</w:t>
            </w:r>
          </w:p>
        </w:tc>
        <w:tc>
          <w:tcPr>
            <w:tcW w:w="970" w:type="dxa"/>
            <w:vMerge w:val="continue"/>
            <w:tcBorders>
              <w:left w:val="single" w:color="auto" w:sz="4" w:space="0"/>
              <w:right w:val="single" w:color="000000" w:sz="8" w:space="0"/>
            </w:tcBorders>
            <w:shd w:val="clear" w:color="auto" w:fill="auto"/>
            <w:vAlign w:val="center"/>
          </w:tcPr>
          <w:p w14:paraId="64A8971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780E5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3BAFC9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F65796">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5B6426D0">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三折页-100g哑粉纸-5000张及以下</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11757D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双面彩印；双面过膜；</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34B1CA9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A3</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41096E5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F694D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136F27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0.85</w:t>
            </w:r>
          </w:p>
        </w:tc>
        <w:tc>
          <w:tcPr>
            <w:tcW w:w="970" w:type="dxa"/>
            <w:vMerge w:val="continue"/>
            <w:tcBorders>
              <w:left w:val="single" w:color="auto" w:sz="4" w:space="0"/>
              <w:right w:val="single" w:color="000000" w:sz="8" w:space="0"/>
            </w:tcBorders>
            <w:shd w:val="clear" w:color="auto" w:fill="auto"/>
            <w:vAlign w:val="center"/>
          </w:tcPr>
          <w:p w14:paraId="2BFA486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7EE45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10DBF6A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2601F5">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4C9EBA6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三折页-200g哑粉纸-5000张及以下</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53E277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双面彩印；双面过膜；</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7963EC3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A3</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6196F2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39C8FF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4C82D04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0.9</w:t>
            </w:r>
          </w:p>
        </w:tc>
        <w:tc>
          <w:tcPr>
            <w:tcW w:w="970" w:type="dxa"/>
            <w:vMerge w:val="continue"/>
            <w:tcBorders>
              <w:left w:val="single" w:color="auto" w:sz="4" w:space="0"/>
              <w:right w:val="single" w:color="000000" w:sz="8" w:space="0"/>
            </w:tcBorders>
            <w:shd w:val="clear" w:color="auto" w:fill="auto"/>
            <w:vAlign w:val="center"/>
          </w:tcPr>
          <w:p w14:paraId="3D5D0E2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1F75D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2C9D8F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6E804B">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3A17AD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三折页-300g哑粉纸-5000张及以下</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52A8B7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双面彩印；双面过膜；</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1CCD63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A3</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5F12E5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5A141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2FE777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0.95</w:t>
            </w:r>
          </w:p>
        </w:tc>
        <w:tc>
          <w:tcPr>
            <w:tcW w:w="970" w:type="dxa"/>
            <w:vMerge w:val="continue"/>
            <w:tcBorders>
              <w:left w:val="single" w:color="auto" w:sz="4" w:space="0"/>
              <w:right w:val="single" w:color="000000" w:sz="8" w:space="0"/>
            </w:tcBorders>
            <w:shd w:val="clear" w:color="auto" w:fill="auto"/>
            <w:vAlign w:val="center"/>
          </w:tcPr>
          <w:p w14:paraId="071F919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362D6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1701CE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59BC0E">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02BED8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三折页-100g哑粉纸-10000张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7F5031A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双面彩印；双面过膜；</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2F4456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A3</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710466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B4E79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46D5FD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0.8</w:t>
            </w:r>
          </w:p>
        </w:tc>
        <w:tc>
          <w:tcPr>
            <w:tcW w:w="970" w:type="dxa"/>
            <w:vMerge w:val="continue"/>
            <w:tcBorders>
              <w:left w:val="single" w:color="auto" w:sz="4" w:space="0"/>
              <w:right w:val="single" w:color="000000" w:sz="8" w:space="0"/>
            </w:tcBorders>
            <w:shd w:val="clear" w:color="auto" w:fill="auto"/>
            <w:vAlign w:val="center"/>
          </w:tcPr>
          <w:p w14:paraId="47F2C32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76897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49CC57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82EB6D">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631933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三折页-200g哑粉纸-10000张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38EAD5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双面彩印；双面过膜；</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25AEB1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A3</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0F3347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5BC4CC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5B8DFD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0.85</w:t>
            </w:r>
          </w:p>
        </w:tc>
        <w:tc>
          <w:tcPr>
            <w:tcW w:w="970" w:type="dxa"/>
            <w:vMerge w:val="continue"/>
            <w:tcBorders>
              <w:left w:val="single" w:color="auto" w:sz="4" w:space="0"/>
              <w:right w:val="single" w:color="000000" w:sz="8" w:space="0"/>
            </w:tcBorders>
            <w:shd w:val="clear" w:color="auto" w:fill="auto"/>
            <w:vAlign w:val="center"/>
          </w:tcPr>
          <w:p w14:paraId="6006EA2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6C4ED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3827A2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6B13FF">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58F6C3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三折页-300g哑粉纸-10000张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7B9B34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双面彩印；双面过膜；</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7323FD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A3</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2B862F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24F972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53625C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0.9</w:t>
            </w:r>
          </w:p>
        </w:tc>
        <w:tc>
          <w:tcPr>
            <w:tcW w:w="970" w:type="dxa"/>
            <w:vMerge w:val="continue"/>
            <w:tcBorders>
              <w:left w:val="single" w:color="auto" w:sz="4" w:space="0"/>
              <w:right w:val="single" w:color="000000" w:sz="8" w:space="0"/>
            </w:tcBorders>
            <w:shd w:val="clear" w:color="auto" w:fill="auto"/>
            <w:vAlign w:val="center"/>
          </w:tcPr>
          <w:p w14:paraId="2FE58F5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41CD2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111462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821622">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11DF60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三折页-100g哑粉纸-20000张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743C09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双面彩印；双面过膜；</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4ACF32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A3</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1FA0AD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1735BF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63B55B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0.75</w:t>
            </w:r>
          </w:p>
        </w:tc>
        <w:tc>
          <w:tcPr>
            <w:tcW w:w="970" w:type="dxa"/>
            <w:vMerge w:val="continue"/>
            <w:tcBorders>
              <w:left w:val="single" w:color="auto" w:sz="4" w:space="0"/>
              <w:right w:val="single" w:color="000000" w:sz="8" w:space="0"/>
            </w:tcBorders>
            <w:shd w:val="clear" w:color="auto" w:fill="auto"/>
            <w:vAlign w:val="center"/>
          </w:tcPr>
          <w:p w14:paraId="7878DDF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76216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40AB2B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7BDC21">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7BAA6E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三折页-200g哑粉纸-20000张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097A31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双面彩印；双面过膜；</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69AC93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A3</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0DF436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104ABA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164CF3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0.71</w:t>
            </w:r>
          </w:p>
        </w:tc>
        <w:tc>
          <w:tcPr>
            <w:tcW w:w="970" w:type="dxa"/>
            <w:vMerge w:val="continue"/>
            <w:tcBorders>
              <w:left w:val="single" w:color="auto" w:sz="4" w:space="0"/>
              <w:right w:val="single" w:color="000000" w:sz="8" w:space="0"/>
            </w:tcBorders>
            <w:shd w:val="clear" w:color="auto" w:fill="auto"/>
            <w:vAlign w:val="center"/>
          </w:tcPr>
          <w:p w14:paraId="5443521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771A8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08FA15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AF36A6">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58FFDE5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三折页-300g哑粉纸-20000张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0998FE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双面彩印；双面过膜；</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5349AE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A3</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1ADCB8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5E2F16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56D081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0.66</w:t>
            </w:r>
          </w:p>
        </w:tc>
        <w:tc>
          <w:tcPr>
            <w:tcW w:w="970" w:type="dxa"/>
            <w:vMerge w:val="continue"/>
            <w:tcBorders>
              <w:left w:val="single" w:color="auto" w:sz="4" w:space="0"/>
              <w:right w:val="single" w:color="000000" w:sz="8" w:space="0"/>
            </w:tcBorders>
            <w:shd w:val="clear" w:color="auto" w:fill="auto"/>
            <w:vAlign w:val="center"/>
          </w:tcPr>
          <w:p w14:paraId="500A27B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23D3C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2B9D9B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43</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BBA52D">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0D5A5C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三折页-100g超感纸-5000张及以下</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08C637A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双面彩印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1AEAC06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A3</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6AC207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2092FA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7F5F4A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0.93</w:t>
            </w:r>
          </w:p>
        </w:tc>
        <w:tc>
          <w:tcPr>
            <w:tcW w:w="970" w:type="dxa"/>
            <w:vMerge w:val="continue"/>
            <w:tcBorders>
              <w:left w:val="single" w:color="auto" w:sz="4" w:space="0"/>
              <w:right w:val="single" w:color="000000" w:sz="8" w:space="0"/>
            </w:tcBorders>
            <w:shd w:val="clear" w:color="auto" w:fill="auto"/>
            <w:vAlign w:val="center"/>
          </w:tcPr>
          <w:p w14:paraId="10060CD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3358D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2345FC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44</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DFCA13">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0FF022B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三折页-200g超感纸-5000张及以下</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43C7AB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双面彩印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174D6C5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A3</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159AE8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A62C73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2F0A0F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0.98</w:t>
            </w:r>
          </w:p>
        </w:tc>
        <w:tc>
          <w:tcPr>
            <w:tcW w:w="970" w:type="dxa"/>
            <w:vMerge w:val="continue"/>
            <w:tcBorders>
              <w:left w:val="single" w:color="auto" w:sz="4" w:space="0"/>
              <w:right w:val="single" w:color="000000" w:sz="8" w:space="0"/>
            </w:tcBorders>
            <w:shd w:val="clear" w:color="auto" w:fill="auto"/>
            <w:vAlign w:val="center"/>
          </w:tcPr>
          <w:p w14:paraId="64F3CF6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7FE44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107E95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BA3826">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2E0D0B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三折页-300g超感纸-5000张及以下</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751F8A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双面彩印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20D1E5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A3</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149440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4FD1C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57E4E9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1.03</w:t>
            </w:r>
          </w:p>
        </w:tc>
        <w:tc>
          <w:tcPr>
            <w:tcW w:w="970" w:type="dxa"/>
            <w:vMerge w:val="continue"/>
            <w:tcBorders>
              <w:left w:val="single" w:color="auto" w:sz="4" w:space="0"/>
              <w:right w:val="single" w:color="000000" w:sz="8" w:space="0"/>
            </w:tcBorders>
            <w:shd w:val="clear" w:color="auto" w:fill="auto"/>
            <w:vAlign w:val="center"/>
          </w:tcPr>
          <w:p w14:paraId="526F4F2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41A64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56A699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46</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359B50">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09C951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三折页-100g超感纸-10000张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4F4B7C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双面彩印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02E09C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A3</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0E6E6C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3FE4A6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5AC694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0.88</w:t>
            </w:r>
          </w:p>
        </w:tc>
        <w:tc>
          <w:tcPr>
            <w:tcW w:w="970" w:type="dxa"/>
            <w:vMerge w:val="continue"/>
            <w:tcBorders>
              <w:left w:val="single" w:color="auto" w:sz="4" w:space="0"/>
              <w:right w:val="single" w:color="000000" w:sz="8" w:space="0"/>
            </w:tcBorders>
            <w:shd w:val="clear" w:color="auto" w:fill="auto"/>
            <w:vAlign w:val="center"/>
          </w:tcPr>
          <w:p w14:paraId="23D88DF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1643D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5FC1996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47</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490DAB">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42DA44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三折页-200g超感纸-10000张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743867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双面彩印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76F027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A3</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3AB53E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18961FD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198F1C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0.93</w:t>
            </w:r>
          </w:p>
        </w:tc>
        <w:tc>
          <w:tcPr>
            <w:tcW w:w="970" w:type="dxa"/>
            <w:vMerge w:val="continue"/>
            <w:tcBorders>
              <w:left w:val="single" w:color="auto" w:sz="4" w:space="0"/>
              <w:right w:val="single" w:color="000000" w:sz="8" w:space="0"/>
            </w:tcBorders>
            <w:shd w:val="clear" w:color="auto" w:fill="auto"/>
            <w:vAlign w:val="center"/>
          </w:tcPr>
          <w:p w14:paraId="746CFB3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45E96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112A17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82FD1E">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30AA5C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三折页-300g超感纸-10000张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668279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双面彩印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5238D2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A3</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6A45AB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244C8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1EEE8D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0.98</w:t>
            </w:r>
          </w:p>
        </w:tc>
        <w:tc>
          <w:tcPr>
            <w:tcW w:w="970" w:type="dxa"/>
            <w:vMerge w:val="continue"/>
            <w:tcBorders>
              <w:left w:val="single" w:color="auto" w:sz="4" w:space="0"/>
              <w:right w:val="single" w:color="000000" w:sz="8" w:space="0"/>
            </w:tcBorders>
            <w:shd w:val="clear" w:color="auto" w:fill="auto"/>
            <w:vAlign w:val="center"/>
          </w:tcPr>
          <w:p w14:paraId="01B42EC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013DC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705C77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49</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A5296E">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0910C61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三折页-100g超感纸-20000张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4F78C0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双面彩印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0D1844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A3</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0BD1283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5F7D89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36F799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0.83</w:t>
            </w:r>
          </w:p>
        </w:tc>
        <w:tc>
          <w:tcPr>
            <w:tcW w:w="970" w:type="dxa"/>
            <w:vMerge w:val="continue"/>
            <w:tcBorders>
              <w:left w:val="single" w:color="auto" w:sz="4" w:space="0"/>
              <w:right w:val="single" w:color="000000" w:sz="8" w:space="0"/>
            </w:tcBorders>
            <w:shd w:val="clear" w:color="auto" w:fill="auto"/>
            <w:vAlign w:val="center"/>
          </w:tcPr>
          <w:p w14:paraId="1F09E4F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23600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3400ED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854CD9">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662DA9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三折页-200g超感纸-20000张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58E74B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双面彩印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5DFA9C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A3</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7E1177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9AEC0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3FDB32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0.78</w:t>
            </w:r>
          </w:p>
        </w:tc>
        <w:tc>
          <w:tcPr>
            <w:tcW w:w="970" w:type="dxa"/>
            <w:vMerge w:val="continue"/>
            <w:tcBorders>
              <w:left w:val="single" w:color="auto" w:sz="4" w:space="0"/>
              <w:right w:val="single" w:color="000000" w:sz="8" w:space="0"/>
            </w:tcBorders>
            <w:shd w:val="clear" w:color="auto" w:fill="auto"/>
            <w:vAlign w:val="center"/>
          </w:tcPr>
          <w:p w14:paraId="4706A0D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373E1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29B983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D14053">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64EA0A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三折页-300g超感纸-20000张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2C93ED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双面彩印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5FF4A5B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A3</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5D28AF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57AB4F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1A28F0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0.74</w:t>
            </w:r>
          </w:p>
        </w:tc>
        <w:tc>
          <w:tcPr>
            <w:tcW w:w="970" w:type="dxa"/>
            <w:vMerge w:val="continue"/>
            <w:tcBorders>
              <w:left w:val="single" w:color="auto" w:sz="4" w:space="0"/>
              <w:right w:val="single" w:color="000000" w:sz="8" w:space="0"/>
            </w:tcBorders>
            <w:shd w:val="clear" w:color="auto" w:fill="auto"/>
            <w:vAlign w:val="center"/>
          </w:tcPr>
          <w:p w14:paraId="301A87E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3EC3F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4"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6D8D70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52</w:t>
            </w:r>
          </w:p>
        </w:tc>
        <w:tc>
          <w:tcPr>
            <w:tcW w:w="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C403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手册</w:t>
            </w: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448542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手册（20-49页）-200本</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097475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封面250g铜板过哑胶；内页80g书写纸；骑马钉；封面彩印、内页黑白（及其它指定色）</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6426CA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185*265</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287BBA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AE8F7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61CAAEC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5.29</w:t>
            </w:r>
          </w:p>
        </w:tc>
        <w:tc>
          <w:tcPr>
            <w:tcW w:w="970" w:type="dxa"/>
            <w:vMerge w:val="continue"/>
            <w:tcBorders>
              <w:left w:val="single" w:color="auto" w:sz="4" w:space="0"/>
              <w:right w:val="single" w:color="000000" w:sz="8" w:space="0"/>
            </w:tcBorders>
            <w:shd w:val="clear" w:color="auto" w:fill="auto"/>
            <w:vAlign w:val="center"/>
          </w:tcPr>
          <w:p w14:paraId="263BA14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231D1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4BFEE334">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53</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57FA42">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71F983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手册（20-49页）-500本</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717277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封面250g铜板过哑胶；内页80g书写纸；骑马钉；封面彩印、内页黑白（及其它指定色）</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65ADF9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185*265</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44F471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AA9C15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6D5800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w:t>
            </w:r>
          </w:p>
        </w:tc>
        <w:tc>
          <w:tcPr>
            <w:tcW w:w="970" w:type="dxa"/>
            <w:vMerge w:val="continue"/>
            <w:tcBorders>
              <w:left w:val="single" w:color="auto" w:sz="4" w:space="0"/>
              <w:right w:val="single" w:color="000000" w:sz="8" w:space="0"/>
            </w:tcBorders>
            <w:shd w:val="clear" w:color="auto" w:fill="auto"/>
            <w:vAlign w:val="center"/>
          </w:tcPr>
          <w:p w14:paraId="1225ED2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21DED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2"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09B948F1">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54</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6A8198">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52343F7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手册（20-49页）-750本</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7C88E2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封面250g铜板过哑胶；内页80g书写纸；骑马钉；封面彩印、内页黑白（及其它指定色）</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4F6438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185*265</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08C23A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5898CB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019E5C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w:t>
            </w:r>
          </w:p>
        </w:tc>
        <w:tc>
          <w:tcPr>
            <w:tcW w:w="970" w:type="dxa"/>
            <w:vMerge w:val="continue"/>
            <w:tcBorders>
              <w:left w:val="single" w:color="auto" w:sz="4" w:space="0"/>
              <w:right w:val="single" w:color="000000" w:sz="8" w:space="0"/>
            </w:tcBorders>
            <w:shd w:val="clear" w:color="auto" w:fill="auto"/>
            <w:vAlign w:val="center"/>
          </w:tcPr>
          <w:p w14:paraId="173F90C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5C782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609F1510">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55</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953528">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6E69F1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手册（20-49页）-1000本</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6A4F4D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封面250g铜板过哑胶；内页80g书写纸；骑马钉；封面彩印、内页黑白（及其它指定色）</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6B87AB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185*265</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774A3F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3E74D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754483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4.61</w:t>
            </w:r>
          </w:p>
        </w:tc>
        <w:tc>
          <w:tcPr>
            <w:tcW w:w="970" w:type="dxa"/>
            <w:vMerge w:val="continue"/>
            <w:tcBorders>
              <w:left w:val="single" w:color="auto" w:sz="4" w:space="0"/>
              <w:right w:val="single" w:color="000000" w:sz="8" w:space="0"/>
            </w:tcBorders>
            <w:shd w:val="clear" w:color="auto" w:fill="auto"/>
            <w:vAlign w:val="center"/>
          </w:tcPr>
          <w:p w14:paraId="518CACA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632B3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4849D918">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56</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631996">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0B95C4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手册（50-99页）-200本</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19EC04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封面250g铜板过哑胶；内页80g书写纸；胶装；封面彩印、内页黑白（及其它指定色）</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046DA2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185*265</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1432A3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2B8688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503F67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8.04</w:t>
            </w:r>
          </w:p>
        </w:tc>
        <w:tc>
          <w:tcPr>
            <w:tcW w:w="970" w:type="dxa"/>
            <w:vMerge w:val="continue"/>
            <w:tcBorders>
              <w:left w:val="single" w:color="auto" w:sz="4" w:space="0"/>
              <w:right w:val="single" w:color="000000" w:sz="8" w:space="0"/>
            </w:tcBorders>
            <w:shd w:val="clear" w:color="auto" w:fill="auto"/>
            <w:vAlign w:val="center"/>
          </w:tcPr>
          <w:p w14:paraId="7F230BB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78B1F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3C3DBD64">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57</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22931C">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187E75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手册（50-99页）-500本</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40C368D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封面250g铜板过哑胶；内页80g书写纸；胶装；封面彩印、内页黑白（及其它指定色）</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15D869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185*265</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4963F8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57360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46E8A77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7.55</w:t>
            </w:r>
          </w:p>
        </w:tc>
        <w:tc>
          <w:tcPr>
            <w:tcW w:w="970" w:type="dxa"/>
            <w:vMerge w:val="continue"/>
            <w:tcBorders>
              <w:left w:val="single" w:color="auto" w:sz="4" w:space="0"/>
              <w:right w:val="single" w:color="000000" w:sz="8" w:space="0"/>
            </w:tcBorders>
            <w:shd w:val="clear" w:color="auto" w:fill="auto"/>
            <w:vAlign w:val="center"/>
          </w:tcPr>
          <w:p w14:paraId="0A73B7B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397CE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10BC2797">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58</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C16C5E">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6A424E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手册（50-99页）-750本</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352068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封面250g铜板过哑胶；内页80g书写纸；胶装；封面彩印、内页黑白（及其它指定色）</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4F7334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185*265</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79BD20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3D190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17BEDC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7.25</w:t>
            </w:r>
          </w:p>
        </w:tc>
        <w:tc>
          <w:tcPr>
            <w:tcW w:w="970" w:type="dxa"/>
            <w:vMerge w:val="continue"/>
            <w:tcBorders>
              <w:left w:val="single" w:color="auto" w:sz="4" w:space="0"/>
              <w:right w:val="single" w:color="000000" w:sz="8" w:space="0"/>
            </w:tcBorders>
            <w:shd w:val="clear" w:color="auto" w:fill="auto"/>
            <w:vAlign w:val="center"/>
          </w:tcPr>
          <w:p w14:paraId="20D5AD4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2CE60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109E98B6">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59</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22D6F1">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30B5A7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手册（50-99页）-1000本</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1EF1C8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封面250g铜板过哑胶；内页80g书写纸；胶装；封面彩印、内页黑白（及其它指定色）</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363CF2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185*265</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10A9BB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2F8AC6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1CFC77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7.06</w:t>
            </w:r>
          </w:p>
        </w:tc>
        <w:tc>
          <w:tcPr>
            <w:tcW w:w="970" w:type="dxa"/>
            <w:vMerge w:val="continue"/>
            <w:tcBorders>
              <w:left w:val="single" w:color="auto" w:sz="4" w:space="0"/>
              <w:right w:val="single" w:color="000000" w:sz="8" w:space="0"/>
            </w:tcBorders>
            <w:shd w:val="clear" w:color="auto" w:fill="auto"/>
            <w:vAlign w:val="center"/>
          </w:tcPr>
          <w:p w14:paraId="5B921E8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59E8C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095461E1">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60</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384EDC">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4BBB04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手册（100-119页）-200本</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05DBD1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封面250g铜板过哑胶；内页80g书写纸；胶装；封面彩印、内页黑白（及其它指定色）</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53B9B8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185*265</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687C27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45B1FC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7AEF7C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19.4</w:t>
            </w:r>
          </w:p>
        </w:tc>
        <w:tc>
          <w:tcPr>
            <w:tcW w:w="970" w:type="dxa"/>
            <w:vMerge w:val="continue"/>
            <w:tcBorders>
              <w:left w:val="single" w:color="auto" w:sz="4" w:space="0"/>
              <w:right w:val="single" w:color="000000" w:sz="8" w:space="0"/>
            </w:tcBorders>
            <w:shd w:val="clear" w:color="auto" w:fill="auto"/>
            <w:vAlign w:val="center"/>
          </w:tcPr>
          <w:p w14:paraId="4C8C978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2E2EF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6AC9DF0E">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61</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7B2223">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201628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手册（100-119页）-500本</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039FF9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封面250g铜板过哑胶；内页80g书写纸；胶装；封面彩印、内页黑白（及其它指定色）</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3CECA8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185*265</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0F8523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6E20E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2A8A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17.6</w:t>
            </w:r>
          </w:p>
        </w:tc>
        <w:tc>
          <w:tcPr>
            <w:tcW w:w="970" w:type="dxa"/>
            <w:vMerge w:val="continue"/>
            <w:tcBorders>
              <w:left w:val="single" w:color="auto" w:sz="4" w:space="0"/>
              <w:right w:val="single" w:color="000000" w:sz="8" w:space="0"/>
            </w:tcBorders>
            <w:shd w:val="clear" w:color="auto" w:fill="auto"/>
            <w:noWrap/>
            <w:vAlign w:val="center"/>
          </w:tcPr>
          <w:p w14:paraId="56878570">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p>
        </w:tc>
      </w:tr>
      <w:tr w14:paraId="7AC4F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6E83546E">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62</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F02BE7">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1B30C6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手册（100-119页）-750本</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0743A4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封面250g铜板过哑胶；内页80g书写纸；胶装；封面彩印、内页黑白（及其它指定色）</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152C9A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185*265</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6EAF4D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5D0F8B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19B0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16.5</w:t>
            </w:r>
          </w:p>
        </w:tc>
        <w:tc>
          <w:tcPr>
            <w:tcW w:w="970" w:type="dxa"/>
            <w:vMerge w:val="continue"/>
            <w:tcBorders>
              <w:left w:val="single" w:color="auto" w:sz="4" w:space="0"/>
              <w:right w:val="single" w:color="000000" w:sz="8" w:space="0"/>
            </w:tcBorders>
            <w:shd w:val="clear" w:color="auto" w:fill="auto"/>
            <w:noWrap/>
            <w:vAlign w:val="center"/>
          </w:tcPr>
          <w:p w14:paraId="0C751FFB">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p>
        </w:tc>
      </w:tr>
      <w:tr w14:paraId="09A62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1BE21F21">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63</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C50EE6">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639887F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手册（100-119页）-1000本</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49749E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封面250g铜板过哑胶；内页80g书写纸；胶装；封面彩印、内页黑白（及其它指定色）</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50756A1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185*265</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2BF186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406F3C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282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13.8</w:t>
            </w:r>
          </w:p>
        </w:tc>
        <w:tc>
          <w:tcPr>
            <w:tcW w:w="970" w:type="dxa"/>
            <w:vMerge w:val="continue"/>
            <w:tcBorders>
              <w:left w:val="single" w:color="auto" w:sz="4" w:space="0"/>
              <w:right w:val="single" w:color="000000" w:sz="8" w:space="0"/>
            </w:tcBorders>
            <w:shd w:val="clear" w:color="auto" w:fill="auto"/>
            <w:noWrap/>
            <w:vAlign w:val="center"/>
          </w:tcPr>
          <w:p w14:paraId="7F9568F0">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p>
        </w:tc>
      </w:tr>
      <w:tr w14:paraId="09475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7AB6F898">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64</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720C57">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1B9C2A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手册（120-149页）-200本</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55FE49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封面250g铜板过哑胶；内页80g书写纸；胶装；封面彩印、内页黑白（及其它指定色）</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4A4FA1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185*265</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1BC3E8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30DC79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C439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20.5</w:t>
            </w:r>
          </w:p>
        </w:tc>
        <w:tc>
          <w:tcPr>
            <w:tcW w:w="970" w:type="dxa"/>
            <w:vMerge w:val="continue"/>
            <w:tcBorders>
              <w:left w:val="single" w:color="auto" w:sz="4" w:space="0"/>
              <w:right w:val="single" w:color="000000" w:sz="8" w:space="0"/>
            </w:tcBorders>
            <w:shd w:val="clear" w:color="auto" w:fill="auto"/>
            <w:noWrap/>
            <w:vAlign w:val="center"/>
          </w:tcPr>
          <w:p w14:paraId="37CECDFC">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p>
        </w:tc>
      </w:tr>
      <w:tr w14:paraId="26480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7C23F6B2">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65</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603490">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150844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手册（120-149页）-500本</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2A97B4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封面250g铜板过哑胶；内页80g书写纸；胶装；封面彩印、内页黑白（及其它指定色）</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02A3EC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185*265</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7E3E1D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8E6BB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3E3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970" w:type="dxa"/>
            <w:vMerge w:val="continue"/>
            <w:tcBorders>
              <w:left w:val="single" w:color="auto" w:sz="4" w:space="0"/>
              <w:right w:val="single" w:color="000000" w:sz="8" w:space="0"/>
            </w:tcBorders>
            <w:shd w:val="clear" w:color="auto" w:fill="auto"/>
            <w:noWrap/>
            <w:vAlign w:val="center"/>
          </w:tcPr>
          <w:p w14:paraId="1CAABE64">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p>
        </w:tc>
      </w:tr>
      <w:tr w14:paraId="01C84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261A74A8">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66</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2E7AC0">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08CE94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手册（120-149页）-750本</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7D6555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封面250g铜板过哑胶；内页80g书写纸；胶装；封面彩印、内页黑白（及其它指定色）</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716C4D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185*265</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354DFA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46D624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6DB48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17.2</w:t>
            </w:r>
          </w:p>
        </w:tc>
        <w:tc>
          <w:tcPr>
            <w:tcW w:w="970" w:type="dxa"/>
            <w:vMerge w:val="continue"/>
            <w:tcBorders>
              <w:left w:val="single" w:color="auto" w:sz="4" w:space="0"/>
              <w:right w:val="single" w:color="000000" w:sz="8" w:space="0"/>
            </w:tcBorders>
            <w:shd w:val="clear" w:color="auto" w:fill="auto"/>
            <w:noWrap/>
            <w:vAlign w:val="center"/>
          </w:tcPr>
          <w:p w14:paraId="3451A6B8">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p>
        </w:tc>
      </w:tr>
      <w:tr w14:paraId="35B4A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26B2AD77">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67</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2BCF36">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1FAF75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手册（120-149页）-1000本</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061CE0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封面250g铜板过哑胶；内页80g书写纸；胶装；封面彩印、内页黑白（及其它指定色）</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6F0AC4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185*265</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6B345A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2530346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34FF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970" w:type="dxa"/>
            <w:vMerge w:val="continue"/>
            <w:tcBorders>
              <w:left w:val="single" w:color="auto" w:sz="4" w:space="0"/>
              <w:right w:val="single" w:color="000000" w:sz="8" w:space="0"/>
            </w:tcBorders>
            <w:shd w:val="clear" w:color="auto" w:fill="auto"/>
            <w:noWrap/>
            <w:vAlign w:val="center"/>
          </w:tcPr>
          <w:p w14:paraId="545CE353">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p>
        </w:tc>
      </w:tr>
      <w:tr w14:paraId="0240A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7DBAF688">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68</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EDBB57">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6AB3D6A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手册（150-199页）-200本</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75836F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封面250g铜板过哑胶；内页80g书写纸；胶装；封面彩印、内页黑白（及其它指定色）</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08C73B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185*265</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740E50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3B31D4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8D026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25.8</w:t>
            </w:r>
          </w:p>
        </w:tc>
        <w:tc>
          <w:tcPr>
            <w:tcW w:w="970" w:type="dxa"/>
            <w:vMerge w:val="continue"/>
            <w:tcBorders>
              <w:left w:val="single" w:color="auto" w:sz="4" w:space="0"/>
              <w:right w:val="single" w:color="000000" w:sz="8" w:space="0"/>
            </w:tcBorders>
            <w:shd w:val="clear" w:color="auto" w:fill="auto"/>
            <w:noWrap/>
            <w:vAlign w:val="center"/>
          </w:tcPr>
          <w:p w14:paraId="7B40FAB9">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p>
        </w:tc>
      </w:tr>
      <w:tr w14:paraId="013F5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4DAD60E3">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69</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4E228A">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61C5C5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手册（150-199页）-500本</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1A3183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封面250g铜板过哑胶；内页80g书写纸；胶装；封面彩印、内页黑白（及其它指定色）</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374A817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185*265</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45D7E3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F0828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9E6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24.5</w:t>
            </w:r>
          </w:p>
        </w:tc>
        <w:tc>
          <w:tcPr>
            <w:tcW w:w="970" w:type="dxa"/>
            <w:vMerge w:val="continue"/>
            <w:tcBorders>
              <w:left w:val="single" w:color="auto" w:sz="4" w:space="0"/>
              <w:right w:val="single" w:color="000000" w:sz="8" w:space="0"/>
            </w:tcBorders>
            <w:shd w:val="clear" w:color="auto" w:fill="auto"/>
            <w:noWrap/>
            <w:vAlign w:val="center"/>
          </w:tcPr>
          <w:p w14:paraId="050CE3B9">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p>
        </w:tc>
      </w:tr>
      <w:tr w14:paraId="5FBB1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357D9742">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70</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941F34">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57CAB8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手册（150-199页）-750本</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1C1E8C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封面250g铜板过哑胶；内页80g书写纸；胶装；封面彩印、内页黑白（及其它指定色）</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4FE880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185*265</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0783BE8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5FBF82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5E8C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970" w:type="dxa"/>
            <w:vMerge w:val="continue"/>
            <w:tcBorders>
              <w:left w:val="single" w:color="auto" w:sz="4" w:space="0"/>
              <w:right w:val="single" w:color="000000" w:sz="8" w:space="0"/>
            </w:tcBorders>
            <w:shd w:val="clear" w:color="auto" w:fill="auto"/>
            <w:noWrap/>
            <w:vAlign w:val="center"/>
          </w:tcPr>
          <w:p w14:paraId="3D5DB9FC">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p>
        </w:tc>
      </w:tr>
      <w:tr w14:paraId="0FED4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703BE6A8">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71</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52CB14">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2B6903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手册（150-199页）-1000本</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224AD0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封面250g铜板过哑胶；内页80g书写纸；胶装；封面彩印、内页黑白（及其它指定色）</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598419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185*265</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12696D8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BEBD7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056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970" w:type="dxa"/>
            <w:vMerge w:val="continue"/>
            <w:tcBorders>
              <w:left w:val="single" w:color="auto" w:sz="4" w:space="0"/>
              <w:right w:val="single" w:color="000000" w:sz="8" w:space="0"/>
            </w:tcBorders>
            <w:shd w:val="clear" w:color="auto" w:fill="auto"/>
            <w:noWrap/>
            <w:vAlign w:val="center"/>
          </w:tcPr>
          <w:p w14:paraId="0ED146AA">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p>
        </w:tc>
      </w:tr>
      <w:tr w14:paraId="49393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6F6317FA">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72</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3CC927">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421822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手册（200-249页）-200本</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434C16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封面250g铜板过哑胶；内页80g书写纸；胶装；封面彩印、内页黑白（及其它指定色）</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4CF2E6B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185*265</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3EB1F6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E5A075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79D5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24.5</w:t>
            </w:r>
          </w:p>
        </w:tc>
        <w:tc>
          <w:tcPr>
            <w:tcW w:w="970" w:type="dxa"/>
            <w:vMerge w:val="continue"/>
            <w:tcBorders>
              <w:left w:val="single" w:color="auto" w:sz="4" w:space="0"/>
              <w:right w:val="single" w:color="000000" w:sz="8" w:space="0"/>
            </w:tcBorders>
            <w:shd w:val="clear" w:color="auto" w:fill="auto"/>
            <w:noWrap/>
            <w:vAlign w:val="center"/>
          </w:tcPr>
          <w:p w14:paraId="623AC6D5">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p>
        </w:tc>
      </w:tr>
      <w:tr w14:paraId="5C25C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209FA2E3">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73</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3BA18B">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6E94FFA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手册（200-249页）-500本</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2BF3BD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封面250g铜板过哑胶；内页80g书写纸；胶装；封面彩印、内页黑白（及其它指定色）</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0F081A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185*265</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45EC8D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EFF00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F3AD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970" w:type="dxa"/>
            <w:vMerge w:val="continue"/>
            <w:tcBorders>
              <w:left w:val="single" w:color="auto" w:sz="4" w:space="0"/>
              <w:right w:val="single" w:color="000000" w:sz="8" w:space="0"/>
            </w:tcBorders>
            <w:shd w:val="clear" w:color="auto" w:fill="auto"/>
            <w:noWrap/>
            <w:vAlign w:val="center"/>
          </w:tcPr>
          <w:p w14:paraId="3CA9B222">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p>
        </w:tc>
      </w:tr>
      <w:tr w14:paraId="36AF8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4FD8EBEB">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74</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F16DB0">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312E14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手册（200-249页）-750本</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64C1F8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封面250g铜板过哑胶；内页80g书写纸；胶装；封面彩印、内页黑白（及其它指定色）</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2796E0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185*265</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4C6CEE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417978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D6AA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970" w:type="dxa"/>
            <w:vMerge w:val="continue"/>
            <w:tcBorders>
              <w:left w:val="single" w:color="auto" w:sz="4" w:space="0"/>
              <w:right w:val="single" w:color="000000" w:sz="8" w:space="0"/>
            </w:tcBorders>
            <w:shd w:val="clear" w:color="auto" w:fill="auto"/>
            <w:noWrap/>
            <w:vAlign w:val="center"/>
          </w:tcPr>
          <w:p w14:paraId="362D6C19">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p>
        </w:tc>
      </w:tr>
      <w:tr w14:paraId="78700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0A7E648A">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75</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16AC1D">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52C16C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手册（200-249页）-1000本</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46A2C0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封面250g铜板过哑胶；内页80g书写纸；胶装；封面彩印、内页黑白（及其它指定色）</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7EACB1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185*265</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255C07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2EBFF2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8DCE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21.5</w:t>
            </w:r>
          </w:p>
        </w:tc>
        <w:tc>
          <w:tcPr>
            <w:tcW w:w="970" w:type="dxa"/>
            <w:vMerge w:val="continue"/>
            <w:tcBorders>
              <w:left w:val="single" w:color="auto" w:sz="4" w:space="0"/>
              <w:right w:val="single" w:color="000000" w:sz="8" w:space="0"/>
            </w:tcBorders>
            <w:shd w:val="clear" w:color="auto" w:fill="auto"/>
            <w:noWrap/>
            <w:vAlign w:val="center"/>
          </w:tcPr>
          <w:p w14:paraId="4CD42E53">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p>
        </w:tc>
      </w:tr>
      <w:tr w14:paraId="6DAFD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5A4AB61D">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76</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2B46C5">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7AFD98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手册（250-260）页-200本</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4870C2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封面250g铜板过哑胶；内页80g书写纸；胶装；封面彩印、内页黑白（及其它指定色）</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233CAD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185*265</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0DB0FB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418F13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57234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w:t>
            </w:r>
          </w:p>
        </w:tc>
        <w:tc>
          <w:tcPr>
            <w:tcW w:w="970" w:type="dxa"/>
            <w:vMerge w:val="continue"/>
            <w:tcBorders>
              <w:left w:val="single" w:color="auto" w:sz="4" w:space="0"/>
              <w:right w:val="single" w:color="000000" w:sz="8" w:space="0"/>
            </w:tcBorders>
            <w:shd w:val="clear" w:color="auto" w:fill="auto"/>
            <w:noWrap/>
            <w:vAlign w:val="center"/>
          </w:tcPr>
          <w:p w14:paraId="20253FBE">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p>
        </w:tc>
      </w:tr>
      <w:tr w14:paraId="34B18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3249E388">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77</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6A54BB">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3A928DF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手册（250-260页）-500本</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0B5AEC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封面250g铜板过哑胶；内页80g书写纸；胶装；封面彩印、内页黑白（及其它指定色）</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4949E9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185*265</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082E07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4CB2C71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3E5F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27.2</w:t>
            </w:r>
          </w:p>
        </w:tc>
        <w:tc>
          <w:tcPr>
            <w:tcW w:w="970" w:type="dxa"/>
            <w:vMerge w:val="continue"/>
            <w:tcBorders>
              <w:left w:val="single" w:color="auto" w:sz="4" w:space="0"/>
              <w:right w:val="single" w:color="000000" w:sz="8" w:space="0"/>
            </w:tcBorders>
            <w:shd w:val="clear" w:color="auto" w:fill="auto"/>
            <w:noWrap/>
            <w:vAlign w:val="center"/>
          </w:tcPr>
          <w:p w14:paraId="5C3B7BD3">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p>
        </w:tc>
      </w:tr>
      <w:tr w14:paraId="1FC15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317FE415">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78</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185FE9">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41F6EB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手册（250-260页）-750本</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500B25F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封面250g铜板过哑胶；内页80g书写纸；胶装；封面彩印、内页黑白（及其它指定色）</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5B21FB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185*265</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534EAA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2E089D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BDD2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26.5</w:t>
            </w:r>
          </w:p>
        </w:tc>
        <w:tc>
          <w:tcPr>
            <w:tcW w:w="970" w:type="dxa"/>
            <w:vMerge w:val="continue"/>
            <w:tcBorders>
              <w:left w:val="single" w:color="auto" w:sz="4" w:space="0"/>
              <w:right w:val="single" w:color="000000" w:sz="8" w:space="0"/>
            </w:tcBorders>
            <w:shd w:val="clear" w:color="auto" w:fill="auto"/>
            <w:noWrap/>
            <w:vAlign w:val="center"/>
          </w:tcPr>
          <w:p w14:paraId="3E0CE6DA">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p>
        </w:tc>
      </w:tr>
      <w:tr w14:paraId="779C0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5DC749CB">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79</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087F1A">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1FD4EE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手册（250-260页）-1000本</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2A38B3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封面250g铜板过哑胶；内页80g书写纸；胶装；封面彩印、内页黑白（及其它指定色）</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5A8DF2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185*265</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697A2D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3B3F83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8EAB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970" w:type="dxa"/>
            <w:vMerge w:val="continue"/>
            <w:tcBorders>
              <w:left w:val="single" w:color="auto" w:sz="4" w:space="0"/>
              <w:right w:val="single" w:color="000000" w:sz="8" w:space="0"/>
            </w:tcBorders>
            <w:shd w:val="clear" w:color="auto" w:fill="auto"/>
            <w:noWrap/>
            <w:vAlign w:val="center"/>
          </w:tcPr>
          <w:p w14:paraId="754F1871">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p>
        </w:tc>
      </w:tr>
      <w:tr w14:paraId="1B4E6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6F5C3D47">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80</w:t>
            </w:r>
          </w:p>
        </w:tc>
        <w:tc>
          <w:tcPr>
            <w:tcW w:w="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7BBF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作业本</w:t>
            </w: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48026E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作业本-40页-500本</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0AEC26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封面160g书写纸；内页80g书写纸；胶装；封面彩印、内页黑白（及其它指定色）</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0799FC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185*265</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7B1D2A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49587EF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6E88E5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w:t>
            </w:r>
          </w:p>
        </w:tc>
        <w:tc>
          <w:tcPr>
            <w:tcW w:w="970" w:type="dxa"/>
            <w:vMerge w:val="continue"/>
            <w:tcBorders>
              <w:left w:val="single" w:color="auto" w:sz="4" w:space="0"/>
              <w:right w:val="single" w:color="000000" w:sz="8" w:space="0"/>
            </w:tcBorders>
            <w:shd w:val="clear" w:color="auto" w:fill="auto"/>
            <w:vAlign w:val="center"/>
          </w:tcPr>
          <w:p w14:paraId="0C92474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04975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4507F62C">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81</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5C17B2">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6035AF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作业本-40页-1000本</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74925D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封面160g书写纸；内页80g书写纸；胶装；封面彩印、内页黑白（及其它指定色）</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56C6321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185*265</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568656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2F5BFC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708410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5.89</w:t>
            </w:r>
          </w:p>
        </w:tc>
        <w:tc>
          <w:tcPr>
            <w:tcW w:w="970" w:type="dxa"/>
            <w:vMerge w:val="continue"/>
            <w:tcBorders>
              <w:left w:val="single" w:color="auto" w:sz="4" w:space="0"/>
              <w:right w:val="single" w:color="000000" w:sz="8" w:space="0"/>
            </w:tcBorders>
            <w:shd w:val="clear" w:color="auto" w:fill="auto"/>
            <w:vAlign w:val="center"/>
          </w:tcPr>
          <w:p w14:paraId="595E3E4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74DE1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19A60517">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82</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B9B781">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27140F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作业本-40页-2000本</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78D57F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封面160g书写纸；内页80g书写纸；胶装；封面彩印、内页黑白（及其它指定色）</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7CC0B0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185*265</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350073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76B7F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1B3480D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4.34</w:t>
            </w:r>
          </w:p>
        </w:tc>
        <w:tc>
          <w:tcPr>
            <w:tcW w:w="970" w:type="dxa"/>
            <w:vMerge w:val="continue"/>
            <w:tcBorders>
              <w:left w:val="single" w:color="auto" w:sz="4" w:space="0"/>
              <w:right w:val="single" w:color="000000" w:sz="8" w:space="0"/>
            </w:tcBorders>
            <w:shd w:val="clear" w:color="auto" w:fill="auto"/>
            <w:vAlign w:val="center"/>
          </w:tcPr>
          <w:p w14:paraId="5B61685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5F35C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3CF0AB09">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83</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9FB39C">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5CD1C7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作业本-40页-3000本</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7DAAE1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封面160g书写纸；内页80g书写纸；胶装；封面彩印、内页黑白（及其它指定色）</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7CB3051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185*265</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763E59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697CA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03E731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3.78</w:t>
            </w:r>
          </w:p>
        </w:tc>
        <w:tc>
          <w:tcPr>
            <w:tcW w:w="970" w:type="dxa"/>
            <w:vMerge w:val="continue"/>
            <w:tcBorders>
              <w:left w:val="single" w:color="auto" w:sz="4" w:space="0"/>
              <w:right w:val="single" w:color="000000" w:sz="8" w:space="0"/>
            </w:tcBorders>
            <w:shd w:val="clear" w:color="auto" w:fill="auto"/>
            <w:vAlign w:val="center"/>
          </w:tcPr>
          <w:p w14:paraId="6D67301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016FA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7D10328B">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84</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6FCBC8">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48D8D39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作业本-40页-500本</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2195E6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封面160g书写纸；内页80g书写纸；胶装；封面彩印、内页黑白（及其它指定色）</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166513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B5</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7D355E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3464495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49CB55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7.03</w:t>
            </w:r>
          </w:p>
        </w:tc>
        <w:tc>
          <w:tcPr>
            <w:tcW w:w="970" w:type="dxa"/>
            <w:vMerge w:val="continue"/>
            <w:tcBorders>
              <w:left w:val="single" w:color="auto" w:sz="4" w:space="0"/>
              <w:right w:val="single" w:color="000000" w:sz="8" w:space="0"/>
            </w:tcBorders>
            <w:shd w:val="clear" w:color="auto" w:fill="auto"/>
            <w:vAlign w:val="center"/>
          </w:tcPr>
          <w:p w14:paraId="1DF1F78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2E7AA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3A7D62A2">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85</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5189CD">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7A88E8B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作业本-40页-1000本</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74E719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封面160g书写纸；内页80g书写纸；胶装；封面彩印、内页黑白（及其它指定色）</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46C228D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B5</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1FEF709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AAD0C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5D6B1B4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4.65</w:t>
            </w:r>
          </w:p>
        </w:tc>
        <w:tc>
          <w:tcPr>
            <w:tcW w:w="970" w:type="dxa"/>
            <w:vMerge w:val="continue"/>
            <w:tcBorders>
              <w:left w:val="single" w:color="auto" w:sz="4" w:space="0"/>
              <w:right w:val="single" w:color="000000" w:sz="8" w:space="0"/>
            </w:tcBorders>
            <w:shd w:val="clear" w:color="auto" w:fill="auto"/>
            <w:vAlign w:val="center"/>
          </w:tcPr>
          <w:p w14:paraId="08698CE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418CE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63A7AFA7">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86</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EC565B">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5693DDC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作业本-40页-2000本</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6807E3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封面160g书写纸；内页80g书写纸；胶装；封面彩印、内页黑白（及其它指定色）</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61985C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B5</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1EF6A7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402A87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0BC868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3.49</w:t>
            </w:r>
          </w:p>
        </w:tc>
        <w:tc>
          <w:tcPr>
            <w:tcW w:w="970" w:type="dxa"/>
            <w:vMerge w:val="continue"/>
            <w:tcBorders>
              <w:left w:val="single" w:color="auto" w:sz="4" w:space="0"/>
              <w:right w:val="single" w:color="000000" w:sz="8" w:space="0"/>
            </w:tcBorders>
            <w:shd w:val="clear" w:color="auto" w:fill="auto"/>
            <w:vAlign w:val="center"/>
          </w:tcPr>
          <w:p w14:paraId="2958D0B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5D9BF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35B12097">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87</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91D9E3">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568C3B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作业本-40页-3000本</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3F6561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封面160g书写纸；内页80g书写纸；胶装；封面彩印、内页黑白（及其它指定色）</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038F03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B5</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5B067E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E3DAF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23D91E5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970" w:type="dxa"/>
            <w:vMerge w:val="continue"/>
            <w:tcBorders>
              <w:left w:val="single" w:color="auto" w:sz="4" w:space="0"/>
              <w:right w:val="single" w:color="000000" w:sz="8" w:space="0"/>
            </w:tcBorders>
            <w:shd w:val="clear" w:color="auto" w:fill="auto"/>
            <w:vAlign w:val="center"/>
          </w:tcPr>
          <w:p w14:paraId="2F7C8B1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2BB30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37865193">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88</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E2888B">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40AAB3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作业本-40页-500本</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1347A6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封面160g书写纸；内页80g米白轻涂纸；骑马钉装；封面彩印、内页黑白（及其它指定色）</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035E74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185*265</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05AE77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47021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621F0D2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6.08</w:t>
            </w:r>
          </w:p>
        </w:tc>
        <w:tc>
          <w:tcPr>
            <w:tcW w:w="970" w:type="dxa"/>
            <w:vMerge w:val="continue"/>
            <w:tcBorders>
              <w:left w:val="single" w:color="auto" w:sz="4" w:space="0"/>
              <w:right w:val="single" w:color="000000" w:sz="8" w:space="0"/>
            </w:tcBorders>
            <w:shd w:val="clear" w:color="auto" w:fill="auto"/>
            <w:vAlign w:val="center"/>
          </w:tcPr>
          <w:p w14:paraId="052573F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3725C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6561829C">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89</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27B44F">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1EBDAE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作业本-40页-1000本</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0C19F7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封面160g书写纸；内页80g米白轻涂纸；骑马钉装；封面彩印、内页黑白（及其它指定色）</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287C55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185*265</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0F3C03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67080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038DF6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5.68</w:t>
            </w:r>
          </w:p>
        </w:tc>
        <w:tc>
          <w:tcPr>
            <w:tcW w:w="970" w:type="dxa"/>
            <w:vMerge w:val="continue"/>
            <w:tcBorders>
              <w:left w:val="single" w:color="auto" w:sz="4" w:space="0"/>
              <w:right w:val="single" w:color="000000" w:sz="8" w:space="0"/>
            </w:tcBorders>
            <w:shd w:val="clear" w:color="auto" w:fill="auto"/>
            <w:vAlign w:val="center"/>
          </w:tcPr>
          <w:p w14:paraId="259A7A2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490E4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2"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085E3D8F">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90</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501DC1">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4469D6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作业本-40页-2000本</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71C3E7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封面160g书写纸；内页80g米白轻涂纸；骑马钉装；封面彩印、内页黑白（及其它指定色）</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49613A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185*265</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6CDC82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F729F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2A033E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5.29</w:t>
            </w:r>
          </w:p>
        </w:tc>
        <w:tc>
          <w:tcPr>
            <w:tcW w:w="970" w:type="dxa"/>
            <w:vMerge w:val="continue"/>
            <w:tcBorders>
              <w:left w:val="single" w:color="auto" w:sz="4" w:space="0"/>
              <w:right w:val="single" w:color="000000" w:sz="8" w:space="0"/>
            </w:tcBorders>
            <w:shd w:val="clear" w:color="auto" w:fill="auto"/>
            <w:vAlign w:val="center"/>
          </w:tcPr>
          <w:p w14:paraId="68EA6AC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0FB7C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2"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3E40D33D">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91</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BC1333">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4C7479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作业本-40页-3000本</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627A17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封面160g书写纸；内页80g米白轻涂纸；骑马钉装；封面彩印、内页黑白（及其它指定色）</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29B7AD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185*265</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3D65EB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382446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4E6F48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4.51</w:t>
            </w:r>
          </w:p>
        </w:tc>
        <w:tc>
          <w:tcPr>
            <w:tcW w:w="970" w:type="dxa"/>
            <w:vMerge w:val="continue"/>
            <w:tcBorders>
              <w:left w:val="single" w:color="auto" w:sz="4" w:space="0"/>
              <w:right w:val="single" w:color="000000" w:sz="8" w:space="0"/>
            </w:tcBorders>
            <w:shd w:val="clear" w:color="auto" w:fill="auto"/>
            <w:vAlign w:val="center"/>
          </w:tcPr>
          <w:p w14:paraId="13C0A3E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36EE8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2"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0EA55EDE">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92</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928B8E">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43C87D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作业本-40页-500本</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3FF34C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封面160g书写纸；内页80g米白轻涂纸；骑马钉装；封面彩印、内页黑白（及其它指定色）</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1BC474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B5</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600DB7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EFE53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006810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3.53</w:t>
            </w:r>
          </w:p>
        </w:tc>
        <w:tc>
          <w:tcPr>
            <w:tcW w:w="970" w:type="dxa"/>
            <w:vMerge w:val="continue"/>
            <w:tcBorders>
              <w:left w:val="single" w:color="auto" w:sz="4" w:space="0"/>
              <w:right w:val="single" w:color="000000" w:sz="8" w:space="0"/>
            </w:tcBorders>
            <w:shd w:val="clear" w:color="auto" w:fill="auto"/>
            <w:vAlign w:val="center"/>
          </w:tcPr>
          <w:p w14:paraId="611D6BA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43C65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4EE214BA">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93</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DD2286">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68897E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作业本-40页-1000本</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03DDB9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封面160g书写纸；内页80g米白轻涂纸；骑马钉装；封面彩印、内页黑白（及其它指定色）</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58469B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B5</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3F1C4B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04A96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55526E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2.55</w:t>
            </w:r>
          </w:p>
        </w:tc>
        <w:tc>
          <w:tcPr>
            <w:tcW w:w="970" w:type="dxa"/>
            <w:vMerge w:val="continue"/>
            <w:tcBorders>
              <w:left w:val="single" w:color="auto" w:sz="4" w:space="0"/>
              <w:right w:val="single" w:color="000000" w:sz="8" w:space="0"/>
            </w:tcBorders>
            <w:shd w:val="clear" w:color="auto" w:fill="auto"/>
            <w:vAlign w:val="center"/>
          </w:tcPr>
          <w:p w14:paraId="3FFA006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0FE00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2"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31961D6B">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94</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C5D42D">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1B6CD9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作业本-40页-2000本</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4F079DD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封面160g书写纸；内页80g米白轻涂纸；骑马钉装；封面彩印、内页黑白（及其它指定色）</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253CC4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B5</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5EAC2FB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6B8A4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3AEC37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2.25</w:t>
            </w:r>
          </w:p>
        </w:tc>
        <w:tc>
          <w:tcPr>
            <w:tcW w:w="970" w:type="dxa"/>
            <w:vMerge w:val="continue"/>
            <w:tcBorders>
              <w:left w:val="single" w:color="auto" w:sz="4" w:space="0"/>
              <w:right w:val="single" w:color="000000" w:sz="8" w:space="0"/>
            </w:tcBorders>
            <w:shd w:val="clear" w:color="auto" w:fill="auto"/>
            <w:vAlign w:val="center"/>
          </w:tcPr>
          <w:p w14:paraId="10EC71D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7172D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6A896666">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95</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188F0E">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0413ED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作业本-40页-3000本</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3D741D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封面160g书写纸；内页80g米白轻涂纸；骑马钉装；封面彩印、内页黑白（及其它指定色）</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156EF8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B5</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12428E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79BDA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0D6E3E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1.96</w:t>
            </w:r>
          </w:p>
        </w:tc>
        <w:tc>
          <w:tcPr>
            <w:tcW w:w="970" w:type="dxa"/>
            <w:vMerge w:val="continue"/>
            <w:tcBorders>
              <w:left w:val="single" w:color="auto" w:sz="4" w:space="0"/>
              <w:right w:val="single" w:color="000000" w:sz="8" w:space="0"/>
            </w:tcBorders>
            <w:shd w:val="clear" w:color="auto" w:fill="auto"/>
            <w:vAlign w:val="center"/>
          </w:tcPr>
          <w:p w14:paraId="0E5696C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4C40B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1464B84A">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96</w:t>
            </w:r>
          </w:p>
        </w:tc>
        <w:tc>
          <w:tcPr>
            <w:tcW w:w="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6D16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红头文件</w:t>
            </w: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4D1D1C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红头文件纸-A4-500张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158312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100g书写纸；彩印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274FCC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A4</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3A35F6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BA146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306E0C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1.43</w:t>
            </w:r>
          </w:p>
        </w:tc>
        <w:tc>
          <w:tcPr>
            <w:tcW w:w="970" w:type="dxa"/>
            <w:vMerge w:val="continue"/>
            <w:tcBorders>
              <w:left w:val="single" w:color="auto" w:sz="4" w:space="0"/>
              <w:right w:val="single" w:color="000000" w:sz="8" w:space="0"/>
            </w:tcBorders>
            <w:shd w:val="clear" w:color="auto" w:fill="auto"/>
            <w:vAlign w:val="center"/>
          </w:tcPr>
          <w:p w14:paraId="794538F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10AAA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46ABD086">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97</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14E7B6">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789256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红头文件纸-A4-1000张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5135346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100g书写纸；彩印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20952AF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A4</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555B35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47273C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6D0EEB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1.25</w:t>
            </w:r>
          </w:p>
        </w:tc>
        <w:tc>
          <w:tcPr>
            <w:tcW w:w="970" w:type="dxa"/>
            <w:vMerge w:val="continue"/>
            <w:tcBorders>
              <w:left w:val="single" w:color="auto" w:sz="4" w:space="0"/>
              <w:right w:val="single" w:color="000000" w:sz="8" w:space="0"/>
            </w:tcBorders>
            <w:shd w:val="clear" w:color="auto" w:fill="auto"/>
            <w:vAlign w:val="center"/>
          </w:tcPr>
          <w:p w14:paraId="12EDA4C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3BACB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3BB070F0">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98</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10D94C">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03BB50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红头文件纸-A4-3000张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66C979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100g书写纸；彩印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16117C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A4</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52DCBB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153287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2669E3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0.48</w:t>
            </w:r>
          </w:p>
        </w:tc>
        <w:tc>
          <w:tcPr>
            <w:tcW w:w="970" w:type="dxa"/>
            <w:vMerge w:val="continue"/>
            <w:tcBorders>
              <w:left w:val="single" w:color="auto" w:sz="4" w:space="0"/>
              <w:right w:val="single" w:color="000000" w:sz="8" w:space="0"/>
            </w:tcBorders>
            <w:shd w:val="clear" w:color="auto" w:fill="auto"/>
            <w:vAlign w:val="center"/>
          </w:tcPr>
          <w:p w14:paraId="6798997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1ACC3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05D403A6">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99</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ECB314">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3DB8346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红头文件纸-A4-500张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232A52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80g书写纸；彩印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1256F64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A4</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5B6C56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32F33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67A1C08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0.882</w:t>
            </w:r>
          </w:p>
        </w:tc>
        <w:tc>
          <w:tcPr>
            <w:tcW w:w="970" w:type="dxa"/>
            <w:vMerge w:val="continue"/>
            <w:tcBorders>
              <w:left w:val="single" w:color="auto" w:sz="4" w:space="0"/>
              <w:right w:val="single" w:color="000000" w:sz="8" w:space="0"/>
            </w:tcBorders>
            <w:shd w:val="clear" w:color="auto" w:fill="auto"/>
            <w:vAlign w:val="center"/>
          </w:tcPr>
          <w:p w14:paraId="0FA5605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0CE12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6D42E9CF">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100</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4DEBFD">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498C1C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红头文件纸-A4-1000张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3CFA5F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80g书写纸；彩印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1D44F9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A4</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52D3E31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90603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4C76594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0.539</w:t>
            </w:r>
          </w:p>
        </w:tc>
        <w:tc>
          <w:tcPr>
            <w:tcW w:w="970" w:type="dxa"/>
            <w:vMerge w:val="continue"/>
            <w:tcBorders>
              <w:left w:val="single" w:color="auto" w:sz="4" w:space="0"/>
              <w:right w:val="single" w:color="000000" w:sz="8" w:space="0"/>
            </w:tcBorders>
            <w:shd w:val="clear" w:color="auto" w:fill="auto"/>
            <w:vAlign w:val="center"/>
          </w:tcPr>
          <w:p w14:paraId="4B206B6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7FE0D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10167AAE">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101</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DB7058">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56A245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红头文件纸-A4-3000张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4829C8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80g书写纸；彩印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30E2D1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A4</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5746B4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82969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578B65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0.392</w:t>
            </w:r>
          </w:p>
        </w:tc>
        <w:tc>
          <w:tcPr>
            <w:tcW w:w="970" w:type="dxa"/>
            <w:vMerge w:val="continue"/>
            <w:tcBorders>
              <w:left w:val="single" w:color="auto" w:sz="4" w:space="0"/>
              <w:right w:val="single" w:color="000000" w:sz="8" w:space="0"/>
            </w:tcBorders>
            <w:shd w:val="clear" w:color="auto" w:fill="auto"/>
            <w:vAlign w:val="center"/>
          </w:tcPr>
          <w:p w14:paraId="6B3E936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2E73F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352A14C6">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102</w:t>
            </w:r>
          </w:p>
        </w:tc>
        <w:tc>
          <w:tcPr>
            <w:tcW w:w="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B7D5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封条</w:t>
            </w: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55FAAD5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封条-3000张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6FE113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80g油封纸；彩印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5233A7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60*10</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003654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8B088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24E2F9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1.22</w:t>
            </w:r>
          </w:p>
        </w:tc>
        <w:tc>
          <w:tcPr>
            <w:tcW w:w="970" w:type="dxa"/>
            <w:vMerge w:val="continue"/>
            <w:tcBorders>
              <w:left w:val="single" w:color="auto" w:sz="4" w:space="0"/>
              <w:right w:val="single" w:color="000000" w:sz="8" w:space="0"/>
            </w:tcBorders>
            <w:shd w:val="clear" w:color="auto" w:fill="auto"/>
            <w:vAlign w:val="center"/>
          </w:tcPr>
          <w:p w14:paraId="52C0A49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0953D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452289E7">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103</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B704C3">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55230C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封条-5000张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68855C3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80g油封纸；彩印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45033D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60*10</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3C8554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F92824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45509C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1.05</w:t>
            </w:r>
          </w:p>
        </w:tc>
        <w:tc>
          <w:tcPr>
            <w:tcW w:w="970" w:type="dxa"/>
            <w:vMerge w:val="continue"/>
            <w:tcBorders>
              <w:left w:val="single" w:color="auto" w:sz="4" w:space="0"/>
              <w:right w:val="single" w:color="000000" w:sz="8" w:space="0"/>
            </w:tcBorders>
            <w:shd w:val="clear" w:color="auto" w:fill="auto"/>
            <w:vAlign w:val="center"/>
          </w:tcPr>
          <w:p w14:paraId="542E060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0E9A2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0BD4DFC4">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104</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62C3F8">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5E80CE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封条-30*7-3000张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3D91F5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80g油封纸；彩印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357D0D3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30*7</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745088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B5197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08A4DE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0.62</w:t>
            </w:r>
          </w:p>
        </w:tc>
        <w:tc>
          <w:tcPr>
            <w:tcW w:w="970" w:type="dxa"/>
            <w:vMerge w:val="continue"/>
            <w:tcBorders>
              <w:left w:val="single" w:color="auto" w:sz="4" w:space="0"/>
              <w:right w:val="single" w:color="000000" w:sz="8" w:space="0"/>
            </w:tcBorders>
            <w:shd w:val="clear" w:color="auto" w:fill="auto"/>
            <w:vAlign w:val="center"/>
          </w:tcPr>
          <w:p w14:paraId="37361AB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740D5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784C72BB">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105</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43FB8A">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16E664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封条-30*7-5000张</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65046D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80g油封纸；彩印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18C207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30*7</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56C9D4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4F816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7902E5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0.49</w:t>
            </w:r>
          </w:p>
        </w:tc>
        <w:tc>
          <w:tcPr>
            <w:tcW w:w="970" w:type="dxa"/>
            <w:vMerge w:val="continue"/>
            <w:tcBorders>
              <w:left w:val="single" w:color="auto" w:sz="4" w:space="0"/>
              <w:right w:val="single" w:color="000000" w:sz="8" w:space="0"/>
            </w:tcBorders>
            <w:shd w:val="clear" w:color="auto" w:fill="auto"/>
            <w:vAlign w:val="center"/>
          </w:tcPr>
          <w:p w14:paraId="2799289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3C23E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08E6F83B">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sz w:val="18"/>
                <w:szCs w:val="18"/>
                <w:u w:val="none"/>
                <w:lang w:val="en-US" w:eastAsia="zh-CN"/>
              </w:rPr>
              <w:t>106</w:t>
            </w:r>
          </w:p>
        </w:tc>
        <w:tc>
          <w:tcPr>
            <w:tcW w:w="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7DF6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三联复写纸</w:t>
            </w: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25EFB0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三联复写纸-A5-30本</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7A9CD7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60g无碳纸；黑白印；内页150页</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2A10BD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A5</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4EB89A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4D8554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14B043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14.8</w:t>
            </w:r>
          </w:p>
        </w:tc>
        <w:tc>
          <w:tcPr>
            <w:tcW w:w="970" w:type="dxa"/>
            <w:vMerge w:val="continue"/>
            <w:tcBorders>
              <w:left w:val="single" w:color="auto" w:sz="4" w:space="0"/>
              <w:right w:val="single" w:color="000000" w:sz="8" w:space="0"/>
            </w:tcBorders>
            <w:shd w:val="clear" w:color="auto" w:fill="auto"/>
            <w:vAlign w:val="center"/>
          </w:tcPr>
          <w:p w14:paraId="43BBCA5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0FBC8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728DA1AD">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107</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727A58">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703026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三联复写纸-A5-50本</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332158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60g无碳纸；黑白印；内页150页</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78753A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A5</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11CEF8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1804C9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24080B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970" w:type="dxa"/>
            <w:vMerge w:val="continue"/>
            <w:tcBorders>
              <w:left w:val="single" w:color="auto" w:sz="4" w:space="0"/>
              <w:right w:val="single" w:color="000000" w:sz="8" w:space="0"/>
            </w:tcBorders>
            <w:shd w:val="clear" w:color="auto" w:fill="auto"/>
            <w:vAlign w:val="center"/>
          </w:tcPr>
          <w:p w14:paraId="06C5728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3D1BF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7C20AE57">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108</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1C78F1">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0B69A1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三联复写纸-A4-30本</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627492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60g无碳纸；黑白印；内页150页</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3CB39A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A4</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57AAB6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3BB84B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7987D1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19.5</w:t>
            </w:r>
          </w:p>
        </w:tc>
        <w:tc>
          <w:tcPr>
            <w:tcW w:w="970" w:type="dxa"/>
            <w:vMerge w:val="continue"/>
            <w:tcBorders>
              <w:left w:val="single" w:color="auto" w:sz="4" w:space="0"/>
              <w:right w:val="single" w:color="000000" w:sz="8" w:space="0"/>
            </w:tcBorders>
            <w:shd w:val="clear" w:color="auto" w:fill="auto"/>
            <w:vAlign w:val="center"/>
          </w:tcPr>
          <w:p w14:paraId="2C5D417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0E912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3B7FDE90">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109</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3790FD">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15D8B4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三联复写纸-A4-50本</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3560D5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60g无碳纸；黑白印；内页150页</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4BA902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A4</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7859AA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1D4601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5C55C3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17.6</w:t>
            </w:r>
          </w:p>
        </w:tc>
        <w:tc>
          <w:tcPr>
            <w:tcW w:w="970" w:type="dxa"/>
            <w:vMerge w:val="continue"/>
            <w:tcBorders>
              <w:left w:val="single" w:color="auto" w:sz="4" w:space="0"/>
              <w:right w:val="single" w:color="000000" w:sz="8" w:space="0"/>
            </w:tcBorders>
            <w:shd w:val="clear" w:color="auto" w:fill="auto"/>
            <w:vAlign w:val="center"/>
          </w:tcPr>
          <w:p w14:paraId="62A023D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16C8F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7140204B">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110</w:t>
            </w:r>
          </w:p>
        </w:tc>
        <w:tc>
          <w:tcPr>
            <w:tcW w:w="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6A2A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荣誉证书</w:t>
            </w: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67E9E56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数码双面彩印，250g书写纸；</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7F4D1E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内容一致</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47E279A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a4</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3ADD29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2C97E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70CCBF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w:t>
            </w:r>
          </w:p>
        </w:tc>
        <w:tc>
          <w:tcPr>
            <w:tcW w:w="970" w:type="dxa"/>
            <w:vMerge w:val="continue"/>
            <w:tcBorders>
              <w:left w:val="single" w:color="auto" w:sz="4" w:space="0"/>
              <w:right w:val="single" w:color="000000" w:sz="8" w:space="0"/>
            </w:tcBorders>
            <w:shd w:val="clear" w:color="auto" w:fill="auto"/>
            <w:vAlign w:val="center"/>
          </w:tcPr>
          <w:p w14:paraId="5ECFD0D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0B2E3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23204BC9">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111</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2E1AEF">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21A52C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数码双面彩印，250g书写纸；</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4A29ECE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内容不一致</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7230D1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a4</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080FAE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4A6009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3A7538E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w:t>
            </w:r>
          </w:p>
        </w:tc>
        <w:tc>
          <w:tcPr>
            <w:tcW w:w="970" w:type="dxa"/>
            <w:vMerge w:val="continue"/>
            <w:tcBorders>
              <w:left w:val="single" w:color="auto" w:sz="4" w:space="0"/>
              <w:right w:val="single" w:color="000000" w:sz="8" w:space="0"/>
            </w:tcBorders>
            <w:shd w:val="clear" w:color="auto" w:fill="auto"/>
            <w:vAlign w:val="center"/>
          </w:tcPr>
          <w:p w14:paraId="48BBC30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5420A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6FF51550">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112</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80DCBD">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1ADE42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数码双面彩印，250g书写纸；</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1564E8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内容一致</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7CE1A6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a3</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6DD08E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C891B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50EF92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970" w:type="dxa"/>
            <w:vMerge w:val="continue"/>
            <w:tcBorders>
              <w:left w:val="single" w:color="auto" w:sz="4" w:space="0"/>
              <w:right w:val="single" w:color="000000" w:sz="8" w:space="0"/>
            </w:tcBorders>
            <w:shd w:val="clear" w:color="auto" w:fill="auto"/>
            <w:vAlign w:val="center"/>
          </w:tcPr>
          <w:p w14:paraId="27D94A4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0762B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4D0053C1">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113</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2601CD">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7729CB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数码双面彩印，250g书写纸；</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22762B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内容不一致</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2D2331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a3</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16147D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E41C9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5420CD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5.8</w:t>
            </w:r>
          </w:p>
        </w:tc>
        <w:tc>
          <w:tcPr>
            <w:tcW w:w="970" w:type="dxa"/>
            <w:vMerge w:val="continue"/>
            <w:tcBorders>
              <w:left w:val="single" w:color="auto" w:sz="4" w:space="0"/>
              <w:right w:val="single" w:color="000000" w:sz="8" w:space="0"/>
            </w:tcBorders>
            <w:shd w:val="clear" w:color="auto" w:fill="auto"/>
            <w:vAlign w:val="center"/>
          </w:tcPr>
          <w:p w14:paraId="09DEA83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197D7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33A031B7">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114</w:t>
            </w:r>
          </w:p>
        </w:tc>
        <w:tc>
          <w:tcPr>
            <w:tcW w:w="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2E10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录取通知书</w:t>
            </w: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3C3281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录取通知书</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247B2A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含设计费，封面250g特种纸四色，啤，烫金</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397DCC2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210*297</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1D81198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800-1200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5883D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份</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37E2F3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970" w:type="dxa"/>
            <w:vMerge w:val="continue"/>
            <w:tcBorders>
              <w:left w:val="single" w:color="auto" w:sz="4" w:space="0"/>
              <w:right w:val="single" w:color="000000" w:sz="8" w:space="0"/>
            </w:tcBorders>
            <w:shd w:val="clear" w:color="auto" w:fill="auto"/>
            <w:vAlign w:val="center"/>
          </w:tcPr>
          <w:p w14:paraId="264CE7E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73440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2C250E6C">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115</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EEFA52">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43F670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录取通知书封套</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1AED42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含设计费，封面250g特种纸四色，啤，烫金</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0ACE78C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210*297</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43AF0C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800-1200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2F52AD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份</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215BFB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w:t>
            </w:r>
          </w:p>
        </w:tc>
        <w:tc>
          <w:tcPr>
            <w:tcW w:w="970" w:type="dxa"/>
            <w:vMerge w:val="continue"/>
            <w:tcBorders>
              <w:left w:val="single" w:color="auto" w:sz="4" w:space="0"/>
              <w:right w:val="single" w:color="000000" w:sz="8" w:space="0"/>
            </w:tcBorders>
            <w:shd w:val="clear" w:color="auto" w:fill="auto"/>
            <w:vAlign w:val="center"/>
          </w:tcPr>
          <w:p w14:paraId="0680E48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2C96B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46636F35">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116</w:t>
            </w:r>
          </w:p>
        </w:tc>
        <w:tc>
          <w:tcPr>
            <w:tcW w:w="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0F3D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纸袋</w:t>
            </w: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7ABD063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纸袋-5000个</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64A8859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250g白卡；过膜；穿绳；彩印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0A4BD18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23*7.5*26</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0BBEA0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FC4C5E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77E5CD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970" w:type="dxa"/>
            <w:vMerge w:val="continue"/>
            <w:tcBorders>
              <w:left w:val="single" w:color="auto" w:sz="4" w:space="0"/>
              <w:right w:val="single" w:color="000000" w:sz="8" w:space="0"/>
            </w:tcBorders>
            <w:shd w:val="clear" w:color="auto" w:fill="auto"/>
            <w:vAlign w:val="center"/>
          </w:tcPr>
          <w:p w14:paraId="2210B88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3B0A2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1CD182B9">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117</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0531F7">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062480D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纸袋-10000个</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56F4B6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250g白卡；过膜；穿绳；彩印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6228FC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23*7.5*26</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060318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16D5CE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290273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w:t>
            </w:r>
          </w:p>
        </w:tc>
        <w:tc>
          <w:tcPr>
            <w:tcW w:w="970" w:type="dxa"/>
            <w:vMerge w:val="continue"/>
            <w:tcBorders>
              <w:left w:val="single" w:color="auto" w:sz="4" w:space="0"/>
              <w:right w:val="single" w:color="000000" w:sz="8" w:space="0"/>
            </w:tcBorders>
            <w:shd w:val="clear" w:color="auto" w:fill="auto"/>
            <w:vAlign w:val="center"/>
          </w:tcPr>
          <w:p w14:paraId="5569B7E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77288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6B7D4F78">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118</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1063BA">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5714D0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纸袋-5000个</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1A34376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300g白卡；过膜；穿绳；彩印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12DC5EB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23*7.5*26</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703255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2F8AFD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266437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2.65</w:t>
            </w:r>
          </w:p>
        </w:tc>
        <w:tc>
          <w:tcPr>
            <w:tcW w:w="970" w:type="dxa"/>
            <w:vMerge w:val="continue"/>
            <w:tcBorders>
              <w:left w:val="single" w:color="auto" w:sz="4" w:space="0"/>
              <w:right w:val="single" w:color="000000" w:sz="8" w:space="0"/>
            </w:tcBorders>
            <w:shd w:val="clear" w:color="auto" w:fill="auto"/>
            <w:vAlign w:val="center"/>
          </w:tcPr>
          <w:p w14:paraId="6361333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4B88F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18EDC040">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119</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2529C8">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6F05609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纸袋-10000个</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0AD0BF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300g白卡；过膜；穿绳；彩印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760053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23*7.5*26</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40DE09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273F22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635257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2.55</w:t>
            </w:r>
          </w:p>
        </w:tc>
        <w:tc>
          <w:tcPr>
            <w:tcW w:w="970" w:type="dxa"/>
            <w:vMerge w:val="continue"/>
            <w:tcBorders>
              <w:left w:val="single" w:color="auto" w:sz="4" w:space="0"/>
              <w:right w:val="single" w:color="000000" w:sz="8" w:space="0"/>
            </w:tcBorders>
            <w:shd w:val="clear" w:color="auto" w:fill="auto"/>
            <w:vAlign w:val="center"/>
          </w:tcPr>
          <w:p w14:paraId="1366C8B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6B840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659FE20E">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120</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1627F5">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164D11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小手提袋</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1F20C5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300g白卡；过膜；穿绳；彩印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1B727C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240*310*70MM</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3EFFCF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37E7D1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2E7A30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970" w:type="dxa"/>
            <w:vMerge w:val="continue"/>
            <w:tcBorders>
              <w:left w:val="single" w:color="auto" w:sz="4" w:space="0"/>
              <w:right w:val="single" w:color="000000" w:sz="8" w:space="0"/>
            </w:tcBorders>
            <w:shd w:val="clear" w:color="auto" w:fill="auto"/>
            <w:vAlign w:val="center"/>
          </w:tcPr>
          <w:p w14:paraId="0FA596D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5F21D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19CE6661">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121</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AEC0E2">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3F5413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小手提袋</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1FBC27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300g白卡；过膜；穿绳；彩印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214F5F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240*310*70MM</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460894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2E30B3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2609CAC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2.85</w:t>
            </w:r>
          </w:p>
        </w:tc>
        <w:tc>
          <w:tcPr>
            <w:tcW w:w="970" w:type="dxa"/>
            <w:vMerge w:val="continue"/>
            <w:tcBorders>
              <w:left w:val="single" w:color="auto" w:sz="4" w:space="0"/>
              <w:right w:val="single" w:color="000000" w:sz="8" w:space="0"/>
            </w:tcBorders>
            <w:shd w:val="clear" w:color="auto" w:fill="auto"/>
            <w:vAlign w:val="center"/>
          </w:tcPr>
          <w:p w14:paraId="37634BB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617B8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53E70136">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122</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33E68E">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4F3292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小手提袋</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2391F0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300g白卡；过膜；穿绳；彩印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3D6C5C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240*310*70MM</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640DD13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FE333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5FC22A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w:t>
            </w:r>
          </w:p>
        </w:tc>
        <w:tc>
          <w:tcPr>
            <w:tcW w:w="970" w:type="dxa"/>
            <w:vMerge w:val="continue"/>
            <w:tcBorders>
              <w:left w:val="single" w:color="auto" w:sz="4" w:space="0"/>
              <w:right w:val="single" w:color="000000" w:sz="8" w:space="0"/>
            </w:tcBorders>
            <w:shd w:val="clear" w:color="auto" w:fill="auto"/>
            <w:vAlign w:val="center"/>
          </w:tcPr>
          <w:p w14:paraId="434B1C9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34EA6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59BE2FA4">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123</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C4AD39">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25B3F8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大手提袋</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4F9638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300g白卡；过膜；穿绳；彩印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439E7E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285*390*90MM</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30DC4B7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12D83C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1814C2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w:t>
            </w:r>
          </w:p>
        </w:tc>
        <w:tc>
          <w:tcPr>
            <w:tcW w:w="970" w:type="dxa"/>
            <w:vMerge w:val="continue"/>
            <w:tcBorders>
              <w:left w:val="single" w:color="auto" w:sz="4" w:space="0"/>
              <w:right w:val="single" w:color="000000" w:sz="8" w:space="0"/>
            </w:tcBorders>
            <w:shd w:val="clear" w:color="auto" w:fill="auto"/>
            <w:vAlign w:val="center"/>
          </w:tcPr>
          <w:p w14:paraId="4B294B7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4BA03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2D5F0B66">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124</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33F521">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0A10597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大手提袋</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306413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300g白卡；过膜；穿绳；彩印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5BA525B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285*390*90MM</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6EDAFC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89BE3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217BD3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w:t>
            </w:r>
          </w:p>
        </w:tc>
        <w:tc>
          <w:tcPr>
            <w:tcW w:w="970" w:type="dxa"/>
            <w:vMerge w:val="continue"/>
            <w:tcBorders>
              <w:left w:val="single" w:color="auto" w:sz="4" w:space="0"/>
              <w:right w:val="single" w:color="000000" w:sz="8" w:space="0"/>
            </w:tcBorders>
            <w:shd w:val="clear" w:color="auto" w:fill="auto"/>
            <w:vAlign w:val="center"/>
          </w:tcPr>
          <w:p w14:paraId="7B9E66B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1C271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7417015A">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125</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3D12E2">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1B2FA3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大手提袋</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365601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300g白卡；过膜；穿绳；彩印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3D5751A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285*390*90MM</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125929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19E04C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1F1A3A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2.78</w:t>
            </w:r>
          </w:p>
        </w:tc>
        <w:tc>
          <w:tcPr>
            <w:tcW w:w="970" w:type="dxa"/>
            <w:vMerge w:val="continue"/>
            <w:tcBorders>
              <w:left w:val="single" w:color="auto" w:sz="4" w:space="0"/>
              <w:right w:val="single" w:color="000000" w:sz="8" w:space="0"/>
            </w:tcBorders>
            <w:shd w:val="clear" w:color="auto" w:fill="auto"/>
            <w:vAlign w:val="center"/>
          </w:tcPr>
          <w:p w14:paraId="3A7E097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37BEA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6674B377">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126</w:t>
            </w:r>
          </w:p>
        </w:tc>
        <w:tc>
          <w:tcPr>
            <w:tcW w:w="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45EF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信封</w:t>
            </w: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7568A1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信封-5号-120g-500个</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0397CA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120g书写纸；彩印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1B89156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5号</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20C115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50E4F1B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0214C7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970" w:type="dxa"/>
            <w:vMerge w:val="continue"/>
            <w:tcBorders>
              <w:left w:val="single" w:color="auto" w:sz="4" w:space="0"/>
              <w:right w:val="single" w:color="000000" w:sz="8" w:space="0"/>
            </w:tcBorders>
            <w:shd w:val="clear" w:color="auto" w:fill="auto"/>
            <w:vAlign w:val="center"/>
          </w:tcPr>
          <w:p w14:paraId="3504FE5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6690F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0A81BB71">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127</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0527BF">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10126B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信封-5号-120g-1000个</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172D3E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120g书写纸；彩印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5AA184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5号</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6E155F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4A89B8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67C33B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1.08</w:t>
            </w:r>
          </w:p>
        </w:tc>
        <w:tc>
          <w:tcPr>
            <w:tcW w:w="970" w:type="dxa"/>
            <w:vMerge w:val="continue"/>
            <w:tcBorders>
              <w:left w:val="single" w:color="auto" w:sz="4" w:space="0"/>
              <w:right w:val="single" w:color="000000" w:sz="8" w:space="0"/>
            </w:tcBorders>
            <w:shd w:val="clear" w:color="auto" w:fill="auto"/>
            <w:vAlign w:val="center"/>
          </w:tcPr>
          <w:p w14:paraId="11E0D7F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062CB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1848A6BF">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128</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1C5F94">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3E11F0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信封-5号-120g-3000个</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1C2AD3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120g书写纸；彩印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136445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5号</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50FD22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CDCE8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4730DC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0.34</w:t>
            </w:r>
          </w:p>
        </w:tc>
        <w:tc>
          <w:tcPr>
            <w:tcW w:w="970" w:type="dxa"/>
            <w:vMerge w:val="continue"/>
            <w:tcBorders>
              <w:left w:val="single" w:color="auto" w:sz="4" w:space="0"/>
              <w:right w:val="single" w:color="000000" w:sz="8" w:space="0"/>
            </w:tcBorders>
            <w:shd w:val="clear" w:color="auto" w:fill="auto"/>
            <w:vAlign w:val="center"/>
          </w:tcPr>
          <w:p w14:paraId="3FA00CF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55AE2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094D97A3">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129</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9EA0A9">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3ADBEB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信封-7号-120g-500个</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50E9DF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120g书写纸；彩印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7AA061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7号</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46FE83A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146012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756532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2.38</w:t>
            </w:r>
          </w:p>
        </w:tc>
        <w:tc>
          <w:tcPr>
            <w:tcW w:w="970" w:type="dxa"/>
            <w:vMerge w:val="continue"/>
            <w:tcBorders>
              <w:left w:val="single" w:color="auto" w:sz="4" w:space="0"/>
              <w:right w:val="single" w:color="000000" w:sz="8" w:space="0"/>
            </w:tcBorders>
            <w:shd w:val="clear" w:color="auto" w:fill="auto"/>
            <w:vAlign w:val="center"/>
          </w:tcPr>
          <w:p w14:paraId="5874032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4C947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30FFCE9A">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130</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214A4C">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5EF7E4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信封-7号-120g-1000个</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41EEF7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120g书写纸；彩印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0A5B3F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7号</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068B7D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1BCBB0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052DE0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970" w:type="dxa"/>
            <w:vMerge w:val="continue"/>
            <w:tcBorders>
              <w:left w:val="single" w:color="auto" w:sz="4" w:space="0"/>
              <w:right w:val="single" w:color="000000" w:sz="8" w:space="0"/>
            </w:tcBorders>
            <w:shd w:val="clear" w:color="auto" w:fill="auto"/>
            <w:vAlign w:val="center"/>
          </w:tcPr>
          <w:p w14:paraId="085F83F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2709D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729FCA01">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131</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04B609">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6799705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信封-7号-120g-3000个</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7DB7E6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120g书写纸；彩印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412F65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7号</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53D5BF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4A4BE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303604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0.54</w:t>
            </w:r>
          </w:p>
        </w:tc>
        <w:tc>
          <w:tcPr>
            <w:tcW w:w="970" w:type="dxa"/>
            <w:vMerge w:val="continue"/>
            <w:tcBorders>
              <w:left w:val="single" w:color="auto" w:sz="4" w:space="0"/>
              <w:right w:val="single" w:color="000000" w:sz="8" w:space="0"/>
            </w:tcBorders>
            <w:shd w:val="clear" w:color="auto" w:fill="auto"/>
            <w:vAlign w:val="center"/>
          </w:tcPr>
          <w:p w14:paraId="2C2BDCC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67598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1FC52265">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132</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2CFB3C">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27AC1B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信封-9号-120g-500个</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7034E4A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120g书写纸；彩印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6F56F1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9号</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428672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0F209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3CA4E8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970" w:type="dxa"/>
            <w:vMerge w:val="continue"/>
            <w:tcBorders>
              <w:left w:val="single" w:color="auto" w:sz="4" w:space="0"/>
              <w:right w:val="single" w:color="000000" w:sz="8" w:space="0"/>
            </w:tcBorders>
            <w:shd w:val="clear" w:color="auto" w:fill="auto"/>
            <w:vAlign w:val="center"/>
          </w:tcPr>
          <w:p w14:paraId="1C25011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0934B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7EA0568A">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133</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FFE9E3">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3AB290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信封-9号-120g-1000个</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6FB12C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120g书写纸；彩印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44A5C1E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9号</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2457ED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19E439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20C7C60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970" w:type="dxa"/>
            <w:vMerge w:val="continue"/>
            <w:tcBorders>
              <w:left w:val="single" w:color="auto" w:sz="4" w:space="0"/>
              <w:right w:val="single" w:color="000000" w:sz="8" w:space="0"/>
            </w:tcBorders>
            <w:shd w:val="clear" w:color="auto" w:fill="auto"/>
            <w:vAlign w:val="center"/>
          </w:tcPr>
          <w:p w14:paraId="31C42F5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04B5E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0047E2C9">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134</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09E48C">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12EBD1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信封-9号-120g-3000个</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554BF6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120g书写纸；彩印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499BB8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9号</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7899BF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1637C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0048DA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0.83</w:t>
            </w:r>
          </w:p>
        </w:tc>
        <w:tc>
          <w:tcPr>
            <w:tcW w:w="970" w:type="dxa"/>
            <w:vMerge w:val="continue"/>
            <w:tcBorders>
              <w:left w:val="single" w:color="auto" w:sz="4" w:space="0"/>
              <w:right w:val="single" w:color="000000" w:sz="8" w:space="0"/>
            </w:tcBorders>
            <w:shd w:val="clear" w:color="auto" w:fill="auto"/>
            <w:vAlign w:val="center"/>
          </w:tcPr>
          <w:p w14:paraId="61E3841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7E94E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740C945D">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135</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5F7F4B">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2DF597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信封-5号-100g-500个</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1A6F43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100g书写纸；彩印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549A96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5号</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2D0F77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351E96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5BBB30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1.08</w:t>
            </w:r>
          </w:p>
        </w:tc>
        <w:tc>
          <w:tcPr>
            <w:tcW w:w="970" w:type="dxa"/>
            <w:vMerge w:val="continue"/>
            <w:tcBorders>
              <w:left w:val="single" w:color="auto" w:sz="4" w:space="0"/>
              <w:right w:val="single" w:color="000000" w:sz="8" w:space="0"/>
            </w:tcBorders>
            <w:shd w:val="clear" w:color="auto" w:fill="auto"/>
            <w:vAlign w:val="center"/>
          </w:tcPr>
          <w:p w14:paraId="2F032A7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703D5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66DB502C">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136</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594C28">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57B5AB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信封-5号-100g-1000个</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0CEEAA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100g书写纸；彩印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335FA2F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5号</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690A20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5666B1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6B88A0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0.69</w:t>
            </w:r>
          </w:p>
        </w:tc>
        <w:tc>
          <w:tcPr>
            <w:tcW w:w="970" w:type="dxa"/>
            <w:vMerge w:val="continue"/>
            <w:tcBorders>
              <w:left w:val="single" w:color="auto" w:sz="4" w:space="0"/>
              <w:right w:val="single" w:color="000000" w:sz="8" w:space="0"/>
            </w:tcBorders>
            <w:shd w:val="clear" w:color="auto" w:fill="auto"/>
            <w:vAlign w:val="center"/>
          </w:tcPr>
          <w:p w14:paraId="4508C83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753E4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09FAB56C">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137</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FF7C28">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4404B2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信封-5号-100g-3000个</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3EF43F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100g书写纸；彩印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126E11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5号</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3B8721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1519E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4BEFB3B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0.29</w:t>
            </w:r>
          </w:p>
        </w:tc>
        <w:tc>
          <w:tcPr>
            <w:tcW w:w="970" w:type="dxa"/>
            <w:vMerge w:val="continue"/>
            <w:tcBorders>
              <w:left w:val="single" w:color="auto" w:sz="4" w:space="0"/>
              <w:right w:val="single" w:color="000000" w:sz="8" w:space="0"/>
            </w:tcBorders>
            <w:shd w:val="clear" w:color="auto" w:fill="auto"/>
            <w:vAlign w:val="center"/>
          </w:tcPr>
          <w:p w14:paraId="3B66303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05E78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49DC543E">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138</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EC36C6">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513B97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信封-7号-100g-500个</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6572C4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100g书写纸；彩印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189C40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7号</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5C4D81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499FBB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61E1B2D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1.27</w:t>
            </w:r>
          </w:p>
        </w:tc>
        <w:tc>
          <w:tcPr>
            <w:tcW w:w="970" w:type="dxa"/>
            <w:vMerge w:val="continue"/>
            <w:tcBorders>
              <w:left w:val="single" w:color="auto" w:sz="4" w:space="0"/>
              <w:right w:val="single" w:color="000000" w:sz="8" w:space="0"/>
            </w:tcBorders>
            <w:shd w:val="clear" w:color="auto" w:fill="auto"/>
            <w:vAlign w:val="center"/>
          </w:tcPr>
          <w:p w14:paraId="4F8E975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547AD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7B42A2AA">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139</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CDF241">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1E4D1D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信封-7号-100g-1000个</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1F2346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100g书写纸；彩印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7B7419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7号</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1D59F7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4B607C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37F5AC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0.88</w:t>
            </w:r>
          </w:p>
        </w:tc>
        <w:tc>
          <w:tcPr>
            <w:tcW w:w="970" w:type="dxa"/>
            <w:vMerge w:val="continue"/>
            <w:tcBorders>
              <w:left w:val="single" w:color="auto" w:sz="4" w:space="0"/>
              <w:right w:val="single" w:color="000000" w:sz="8" w:space="0"/>
            </w:tcBorders>
            <w:shd w:val="clear" w:color="auto" w:fill="auto"/>
            <w:vAlign w:val="center"/>
          </w:tcPr>
          <w:p w14:paraId="6E11FDB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061E0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513F534E">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140</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C8D352">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29363B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信封-7号-100g-3000个</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06384C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100g书写纸；彩印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2137DB5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7号</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040C20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26DC35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117E25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0.49</w:t>
            </w:r>
          </w:p>
        </w:tc>
        <w:tc>
          <w:tcPr>
            <w:tcW w:w="970" w:type="dxa"/>
            <w:vMerge w:val="continue"/>
            <w:tcBorders>
              <w:left w:val="single" w:color="auto" w:sz="4" w:space="0"/>
              <w:right w:val="single" w:color="000000" w:sz="8" w:space="0"/>
            </w:tcBorders>
            <w:shd w:val="clear" w:color="auto" w:fill="auto"/>
            <w:vAlign w:val="center"/>
          </w:tcPr>
          <w:p w14:paraId="56D877F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58087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115ECE49">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141</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9FD19F">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1725C2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信封-9号-100g-500个</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2F7463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100g书写纸；彩印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798745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9号</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0E8804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1F702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3697EC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2.98</w:t>
            </w:r>
          </w:p>
        </w:tc>
        <w:tc>
          <w:tcPr>
            <w:tcW w:w="970" w:type="dxa"/>
            <w:vMerge w:val="continue"/>
            <w:tcBorders>
              <w:left w:val="single" w:color="auto" w:sz="4" w:space="0"/>
              <w:right w:val="single" w:color="000000" w:sz="8" w:space="0"/>
            </w:tcBorders>
            <w:shd w:val="clear" w:color="auto" w:fill="auto"/>
            <w:vAlign w:val="center"/>
          </w:tcPr>
          <w:p w14:paraId="5FD8072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73768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3F68235C">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142</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7043A6">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2B5073A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信封-9号-100g-1000个</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4AD911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100g书写纸；彩印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09B481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9号</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20BD21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5BE4C8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5931B7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2.18</w:t>
            </w:r>
          </w:p>
        </w:tc>
        <w:tc>
          <w:tcPr>
            <w:tcW w:w="970" w:type="dxa"/>
            <w:vMerge w:val="continue"/>
            <w:tcBorders>
              <w:left w:val="single" w:color="auto" w:sz="4" w:space="0"/>
              <w:right w:val="single" w:color="000000" w:sz="8" w:space="0"/>
            </w:tcBorders>
            <w:shd w:val="clear" w:color="auto" w:fill="auto"/>
            <w:vAlign w:val="center"/>
          </w:tcPr>
          <w:p w14:paraId="5FE122F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29E64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0380E8A5">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143</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2D2DBB">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5DB39B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信封-9号-100g-3000个</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18B19EE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100g书写纸；彩印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71CB4E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9号</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30BC15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2D7FA2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7978C5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1.37</w:t>
            </w:r>
          </w:p>
        </w:tc>
        <w:tc>
          <w:tcPr>
            <w:tcW w:w="970" w:type="dxa"/>
            <w:vMerge w:val="continue"/>
            <w:tcBorders>
              <w:left w:val="single" w:color="auto" w:sz="4" w:space="0"/>
              <w:right w:val="single" w:color="000000" w:sz="8" w:space="0"/>
            </w:tcBorders>
            <w:shd w:val="clear" w:color="auto" w:fill="auto"/>
            <w:vAlign w:val="center"/>
          </w:tcPr>
          <w:p w14:paraId="6CA86FB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5DFDB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16B5336A">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144</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528D49">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604CC2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信封-5号-120g-500个</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42E4BA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120g白牛皮；彩印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328E48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5号</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64C114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54ADC3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7D7ADE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1.37</w:t>
            </w:r>
          </w:p>
        </w:tc>
        <w:tc>
          <w:tcPr>
            <w:tcW w:w="970" w:type="dxa"/>
            <w:vMerge w:val="continue"/>
            <w:tcBorders>
              <w:left w:val="single" w:color="auto" w:sz="4" w:space="0"/>
              <w:right w:val="single" w:color="000000" w:sz="8" w:space="0"/>
            </w:tcBorders>
            <w:shd w:val="clear" w:color="auto" w:fill="auto"/>
            <w:vAlign w:val="center"/>
          </w:tcPr>
          <w:p w14:paraId="40CDFAB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7D567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79A7A2BC">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145</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12AEC9">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65BEC0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信封-5号-120g-1000个</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6BD7DE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120g白牛皮；彩印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2CE578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5号</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625177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1A72DB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440CC9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0.98</w:t>
            </w:r>
          </w:p>
        </w:tc>
        <w:tc>
          <w:tcPr>
            <w:tcW w:w="970" w:type="dxa"/>
            <w:vMerge w:val="continue"/>
            <w:tcBorders>
              <w:left w:val="single" w:color="auto" w:sz="4" w:space="0"/>
              <w:right w:val="single" w:color="000000" w:sz="8" w:space="0"/>
            </w:tcBorders>
            <w:shd w:val="clear" w:color="auto" w:fill="auto"/>
            <w:vAlign w:val="center"/>
          </w:tcPr>
          <w:p w14:paraId="3374DF0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13E85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39E1A161">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146</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F70E5A">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28CEA7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信封-5号-120g-3000个</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325172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120g白牛皮；彩印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602414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5号</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4CE3ED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5FC0D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320794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0.54</w:t>
            </w:r>
          </w:p>
        </w:tc>
        <w:tc>
          <w:tcPr>
            <w:tcW w:w="970" w:type="dxa"/>
            <w:vMerge w:val="continue"/>
            <w:tcBorders>
              <w:left w:val="single" w:color="auto" w:sz="4" w:space="0"/>
              <w:right w:val="single" w:color="000000" w:sz="8" w:space="0"/>
            </w:tcBorders>
            <w:shd w:val="clear" w:color="auto" w:fill="auto"/>
            <w:vAlign w:val="center"/>
          </w:tcPr>
          <w:p w14:paraId="3D3BE3A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6162E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1E8549B0">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147</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4F6EE3">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690D87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信封-7号-120g-500个</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030BC5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120g白牛皮；彩印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1B87C6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7号</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71303A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15597C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54D96C8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1.57</w:t>
            </w:r>
          </w:p>
        </w:tc>
        <w:tc>
          <w:tcPr>
            <w:tcW w:w="970" w:type="dxa"/>
            <w:vMerge w:val="continue"/>
            <w:tcBorders>
              <w:left w:val="single" w:color="auto" w:sz="4" w:space="0"/>
              <w:right w:val="single" w:color="000000" w:sz="8" w:space="0"/>
            </w:tcBorders>
            <w:shd w:val="clear" w:color="auto" w:fill="auto"/>
            <w:vAlign w:val="center"/>
          </w:tcPr>
          <w:p w14:paraId="108A4C2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49C59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692F20EA">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148</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452A15">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0EC3C01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信封-7号-120g-1000个</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1B711B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120g白牛皮；彩印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769682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7号</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0098D3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1590EF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02092B3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1.18</w:t>
            </w:r>
          </w:p>
        </w:tc>
        <w:tc>
          <w:tcPr>
            <w:tcW w:w="970" w:type="dxa"/>
            <w:vMerge w:val="continue"/>
            <w:tcBorders>
              <w:left w:val="single" w:color="auto" w:sz="4" w:space="0"/>
              <w:right w:val="single" w:color="000000" w:sz="8" w:space="0"/>
            </w:tcBorders>
            <w:shd w:val="clear" w:color="auto" w:fill="auto"/>
            <w:vAlign w:val="center"/>
          </w:tcPr>
          <w:p w14:paraId="4711C57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4C54F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524FA3B7">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149</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EF0DF7">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081395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信封-7号-120g-3000个</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7BE692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120g白牛皮；彩印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5F9013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7号</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5E8551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4BB579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114CC65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0.64</w:t>
            </w:r>
          </w:p>
        </w:tc>
        <w:tc>
          <w:tcPr>
            <w:tcW w:w="970" w:type="dxa"/>
            <w:vMerge w:val="continue"/>
            <w:tcBorders>
              <w:left w:val="single" w:color="auto" w:sz="4" w:space="0"/>
              <w:right w:val="single" w:color="000000" w:sz="8" w:space="0"/>
            </w:tcBorders>
            <w:shd w:val="clear" w:color="auto" w:fill="auto"/>
            <w:vAlign w:val="center"/>
          </w:tcPr>
          <w:p w14:paraId="2A31C3A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63386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53FA574B">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150</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C45147">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1626B1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信封-9号-120g-500个</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2ACA2D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120g白牛皮；彩印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3EDA67F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9号</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77D4B3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5D4CFA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5B816D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1.86</w:t>
            </w:r>
          </w:p>
        </w:tc>
        <w:tc>
          <w:tcPr>
            <w:tcW w:w="970" w:type="dxa"/>
            <w:vMerge w:val="continue"/>
            <w:tcBorders>
              <w:left w:val="single" w:color="auto" w:sz="4" w:space="0"/>
              <w:right w:val="single" w:color="000000" w:sz="8" w:space="0"/>
            </w:tcBorders>
            <w:shd w:val="clear" w:color="auto" w:fill="auto"/>
            <w:vAlign w:val="center"/>
          </w:tcPr>
          <w:p w14:paraId="1E6C3CC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641E7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2756D237">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151</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BCB423">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6820C7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信封-9号-120g-1000个</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1A10E5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120g白牛皮；彩印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537C9F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9号</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6DCBEF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07141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472621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1.57</w:t>
            </w:r>
          </w:p>
        </w:tc>
        <w:tc>
          <w:tcPr>
            <w:tcW w:w="970" w:type="dxa"/>
            <w:vMerge w:val="continue"/>
            <w:tcBorders>
              <w:left w:val="single" w:color="auto" w:sz="4" w:space="0"/>
              <w:right w:val="single" w:color="000000" w:sz="8" w:space="0"/>
            </w:tcBorders>
            <w:shd w:val="clear" w:color="auto" w:fill="auto"/>
            <w:vAlign w:val="center"/>
          </w:tcPr>
          <w:p w14:paraId="1C910CD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67A2D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38E08B48">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152</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477059">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17B42E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信封-9号-120g-3000个</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1B73C1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120g白牛皮；彩印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55C232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9号</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10B428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3F2E83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29765A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0.88</w:t>
            </w:r>
          </w:p>
        </w:tc>
        <w:tc>
          <w:tcPr>
            <w:tcW w:w="970" w:type="dxa"/>
            <w:vMerge w:val="continue"/>
            <w:tcBorders>
              <w:left w:val="single" w:color="auto" w:sz="4" w:space="0"/>
              <w:right w:val="single" w:color="000000" w:sz="8" w:space="0"/>
            </w:tcBorders>
            <w:shd w:val="clear" w:color="auto" w:fill="auto"/>
            <w:vAlign w:val="center"/>
          </w:tcPr>
          <w:p w14:paraId="21D4CD5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59C64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60003B45">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153</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56DEAB">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40ECA11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信封-5号-100g-500个</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00FE71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100g白牛皮；彩印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0A87B9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5号</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6C9027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448E78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0E08DD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1.18</w:t>
            </w:r>
          </w:p>
        </w:tc>
        <w:tc>
          <w:tcPr>
            <w:tcW w:w="970" w:type="dxa"/>
            <w:vMerge w:val="continue"/>
            <w:tcBorders>
              <w:left w:val="single" w:color="auto" w:sz="4" w:space="0"/>
              <w:right w:val="single" w:color="000000" w:sz="8" w:space="0"/>
            </w:tcBorders>
            <w:shd w:val="clear" w:color="auto" w:fill="auto"/>
            <w:vAlign w:val="center"/>
          </w:tcPr>
          <w:p w14:paraId="2C15F24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786D1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62357B0F">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154</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4523B5">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3022E9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信封-5号-100g-1000个</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0661E57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100g白牛皮；彩印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4F6BA8E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5号</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243450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2F27C1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4C79C4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0.78</w:t>
            </w:r>
          </w:p>
        </w:tc>
        <w:tc>
          <w:tcPr>
            <w:tcW w:w="970" w:type="dxa"/>
            <w:vMerge w:val="continue"/>
            <w:tcBorders>
              <w:left w:val="single" w:color="auto" w:sz="4" w:space="0"/>
              <w:right w:val="single" w:color="000000" w:sz="8" w:space="0"/>
            </w:tcBorders>
            <w:shd w:val="clear" w:color="auto" w:fill="auto"/>
            <w:vAlign w:val="center"/>
          </w:tcPr>
          <w:p w14:paraId="014946A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0DBDF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7A154732">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155</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132C6C">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710D07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信封-5号-100g-3000个</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64475EF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100g白牛皮；彩印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1B9151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5号</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218FFB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C7AC4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38D768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0.34</w:t>
            </w:r>
          </w:p>
        </w:tc>
        <w:tc>
          <w:tcPr>
            <w:tcW w:w="970" w:type="dxa"/>
            <w:vMerge w:val="continue"/>
            <w:tcBorders>
              <w:left w:val="single" w:color="auto" w:sz="4" w:space="0"/>
              <w:right w:val="single" w:color="000000" w:sz="8" w:space="0"/>
            </w:tcBorders>
            <w:shd w:val="clear" w:color="auto" w:fill="auto"/>
            <w:vAlign w:val="center"/>
          </w:tcPr>
          <w:p w14:paraId="7806E82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44B56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0CF35CEB">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156</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475CD7">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08B8C2B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信封-7号-100g-500个</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4E2F5D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100g白牛皮；彩印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72CE18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7号</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3D37A4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3B1004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4656E2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1.37</w:t>
            </w:r>
          </w:p>
        </w:tc>
        <w:tc>
          <w:tcPr>
            <w:tcW w:w="970" w:type="dxa"/>
            <w:vMerge w:val="continue"/>
            <w:tcBorders>
              <w:left w:val="single" w:color="auto" w:sz="4" w:space="0"/>
              <w:right w:val="single" w:color="000000" w:sz="8" w:space="0"/>
            </w:tcBorders>
            <w:shd w:val="clear" w:color="auto" w:fill="auto"/>
            <w:vAlign w:val="center"/>
          </w:tcPr>
          <w:p w14:paraId="1E0C16F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0A2E7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152C99D6">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157</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0B1052">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15874A3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信封-7号-100g-1000个</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66AB878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100g白牛皮；彩印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588850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7号</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315196B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89F89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417A81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0.98</w:t>
            </w:r>
          </w:p>
        </w:tc>
        <w:tc>
          <w:tcPr>
            <w:tcW w:w="970" w:type="dxa"/>
            <w:vMerge w:val="continue"/>
            <w:tcBorders>
              <w:left w:val="single" w:color="auto" w:sz="4" w:space="0"/>
              <w:right w:val="single" w:color="000000" w:sz="8" w:space="0"/>
            </w:tcBorders>
            <w:shd w:val="clear" w:color="auto" w:fill="auto"/>
            <w:vAlign w:val="center"/>
          </w:tcPr>
          <w:p w14:paraId="7BFE099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04EAB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2FFA5054">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158</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EAD9AF">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2444C8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信封-7号-100g-3000个</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5440AE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100g白牛皮；彩印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56B4887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7号</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449FC2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1131B2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0D560F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0.54</w:t>
            </w:r>
          </w:p>
        </w:tc>
        <w:tc>
          <w:tcPr>
            <w:tcW w:w="970" w:type="dxa"/>
            <w:vMerge w:val="continue"/>
            <w:tcBorders>
              <w:left w:val="single" w:color="auto" w:sz="4" w:space="0"/>
              <w:right w:val="single" w:color="000000" w:sz="8" w:space="0"/>
            </w:tcBorders>
            <w:shd w:val="clear" w:color="auto" w:fill="auto"/>
            <w:vAlign w:val="center"/>
          </w:tcPr>
          <w:p w14:paraId="0982BA4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6195E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1C4D9E34">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159</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92A0D0">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2BC22B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信封-9号-100g-500个</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12326E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100g白牛皮；彩印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10809A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9号</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60F0CE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548E16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7033EB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1.76</w:t>
            </w:r>
          </w:p>
        </w:tc>
        <w:tc>
          <w:tcPr>
            <w:tcW w:w="970" w:type="dxa"/>
            <w:vMerge w:val="continue"/>
            <w:tcBorders>
              <w:left w:val="single" w:color="auto" w:sz="4" w:space="0"/>
              <w:right w:val="single" w:color="000000" w:sz="8" w:space="0"/>
            </w:tcBorders>
            <w:shd w:val="clear" w:color="auto" w:fill="auto"/>
            <w:vAlign w:val="center"/>
          </w:tcPr>
          <w:p w14:paraId="306B0AB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04FD4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20B57721">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160</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D395E1">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095A351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信封-9号-100g-1000个</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3D887C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100g白牛皮；彩印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19B013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9号</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235C7F4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FF4B1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119E45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1.47</w:t>
            </w:r>
          </w:p>
        </w:tc>
        <w:tc>
          <w:tcPr>
            <w:tcW w:w="970" w:type="dxa"/>
            <w:vMerge w:val="continue"/>
            <w:tcBorders>
              <w:left w:val="single" w:color="auto" w:sz="4" w:space="0"/>
              <w:right w:val="single" w:color="000000" w:sz="8" w:space="0"/>
            </w:tcBorders>
            <w:shd w:val="clear" w:color="auto" w:fill="auto"/>
            <w:vAlign w:val="center"/>
          </w:tcPr>
          <w:p w14:paraId="5254C48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62E23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0DDB568A">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161</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DA0288">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1BF5256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信封-9号-100g-3000个</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44C47D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100g白牛皮；彩印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6136F6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9号</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3BC1CB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1C889E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688515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0.83</w:t>
            </w:r>
          </w:p>
        </w:tc>
        <w:tc>
          <w:tcPr>
            <w:tcW w:w="970" w:type="dxa"/>
            <w:vMerge w:val="continue"/>
            <w:tcBorders>
              <w:left w:val="single" w:color="auto" w:sz="4" w:space="0"/>
              <w:right w:val="single" w:color="000000" w:sz="8" w:space="0"/>
            </w:tcBorders>
            <w:shd w:val="clear" w:color="auto" w:fill="auto"/>
            <w:vAlign w:val="center"/>
          </w:tcPr>
          <w:p w14:paraId="6C6F3E4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289DB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2C4297FA">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162</w:t>
            </w:r>
          </w:p>
        </w:tc>
        <w:tc>
          <w:tcPr>
            <w:tcW w:w="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5450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信纸</w:t>
            </w: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47CDA8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大信纸（100页）</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74C9A1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80g双胶纸四色印刷胶装</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56A823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A4</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7BFBD4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34F24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17560D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970" w:type="dxa"/>
            <w:vMerge w:val="continue"/>
            <w:tcBorders>
              <w:left w:val="single" w:color="auto" w:sz="4" w:space="0"/>
              <w:right w:val="single" w:color="000000" w:sz="8" w:space="0"/>
            </w:tcBorders>
            <w:shd w:val="clear" w:color="auto" w:fill="auto"/>
            <w:vAlign w:val="center"/>
          </w:tcPr>
          <w:p w14:paraId="29E3E4F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670CD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7A933552">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163</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431CF2">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205E68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大信纸（100页）</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33FF4E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80g双胶纸四色印刷胶装</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3B46DB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A4</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203D21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22E8E2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0421BF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970" w:type="dxa"/>
            <w:vMerge w:val="continue"/>
            <w:tcBorders>
              <w:left w:val="single" w:color="auto" w:sz="4" w:space="0"/>
              <w:right w:val="single" w:color="000000" w:sz="8" w:space="0"/>
            </w:tcBorders>
            <w:shd w:val="clear" w:color="auto" w:fill="auto"/>
            <w:vAlign w:val="center"/>
          </w:tcPr>
          <w:p w14:paraId="748B58F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3B211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4128B2DB">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164</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9A8035">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0CEBB7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小信纸（100页）</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45653F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80g双胶纸四色印刷胶装</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6B0C05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A5</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690C01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354A07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02DA36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6.5</w:t>
            </w:r>
          </w:p>
        </w:tc>
        <w:tc>
          <w:tcPr>
            <w:tcW w:w="970" w:type="dxa"/>
            <w:vMerge w:val="continue"/>
            <w:tcBorders>
              <w:left w:val="single" w:color="auto" w:sz="4" w:space="0"/>
              <w:right w:val="single" w:color="000000" w:sz="8" w:space="0"/>
            </w:tcBorders>
            <w:shd w:val="clear" w:color="auto" w:fill="auto"/>
            <w:vAlign w:val="center"/>
          </w:tcPr>
          <w:p w14:paraId="4488FC0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556B2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74DA753A">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165</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8A6D2A">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5287CD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小信纸（100页）</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06ECB8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80g双胶纸四色印刷胶装</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017C7B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A5</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27EAD5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43EF93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4EA21E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w:t>
            </w:r>
          </w:p>
        </w:tc>
        <w:tc>
          <w:tcPr>
            <w:tcW w:w="970" w:type="dxa"/>
            <w:vMerge w:val="continue"/>
            <w:tcBorders>
              <w:left w:val="single" w:color="auto" w:sz="4" w:space="0"/>
              <w:right w:val="single" w:color="000000" w:sz="8" w:space="0"/>
            </w:tcBorders>
            <w:shd w:val="clear" w:color="auto" w:fill="auto"/>
            <w:vAlign w:val="center"/>
          </w:tcPr>
          <w:p w14:paraId="7717274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538B8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3F72056F">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166</w:t>
            </w:r>
          </w:p>
        </w:tc>
        <w:tc>
          <w:tcPr>
            <w:tcW w:w="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399E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试卷袋</w:t>
            </w: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648F52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250g牛卡</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1794791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专色印刷，啤，粘，加绳子，袋口加1cm双面胶</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458FA7A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308*40*435MM   </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08CF7AD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328807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6E7982E3">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8.5</w:t>
            </w:r>
          </w:p>
        </w:tc>
        <w:tc>
          <w:tcPr>
            <w:tcW w:w="970" w:type="dxa"/>
            <w:vMerge w:val="continue"/>
            <w:tcBorders>
              <w:left w:val="single" w:color="auto" w:sz="4" w:space="0"/>
              <w:right w:val="single" w:color="000000" w:sz="8" w:space="0"/>
            </w:tcBorders>
            <w:shd w:val="clear" w:color="auto" w:fill="auto"/>
            <w:vAlign w:val="center"/>
          </w:tcPr>
          <w:p w14:paraId="4033AFB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0A5A5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5BDF843A">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167</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3EDE5F">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50864E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250g牛卡</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28A367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专色印刷，啤，粘，加绳子，袋口加1cm双面胶</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355D7A8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308*40*435MM   </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5D8DD0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184C7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57261139">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5.5</w:t>
            </w:r>
          </w:p>
        </w:tc>
        <w:tc>
          <w:tcPr>
            <w:tcW w:w="970" w:type="dxa"/>
            <w:vMerge w:val="continue"/>
            <w:tcBorders>
              <w:left w:val="single" w:color="auto" w:sz="4" w:space="0"/>
              <w:right w:val="single" w:color="000000" w:sz="8" w:space="0"/>
            </w:tcBorders>
            <w:shd w:val="clear" w:color="auto" w:fill="auto"/>
            <w:vAlign w:val="center"/>
          </w:tcPr>
          <w:p w14:paraId="3E94A51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7752F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1414EC37">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168</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BC7240">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475C64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250g牛卡</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79B90F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专色印刷，啤，粘，加绳子，袋口加1cm双面胶</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2316249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308*40*435MM   </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5463B2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2E7929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7056CF66">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4.5</w:t>
            </w:r>
          </w:p>
        </w:tc>
        <w:tc>
          <w:tcPr>
            <w:tcW w:w="970" w:type="dxa"/>
            <w:vMerge w:val="continue"/>
            <w:tcBorders>
              <w:left w:val="single" w:color="auto" w:sz="4" w:space="0"/>
              <w:right w:val="single" w:color="000000" w:sz="8" w:space="0"/>
            </w:tcBorders>
            <w:shd w:val="clear" w:color="auto" w:fill="auto"/>
            <w:vAlign w:val="center"/>
          </w:tcPr>
          <w:p w14:paraId="77982BE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06C07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7FE72115">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169</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34C291">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513AE8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250g牛卡</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0BB07F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专色印刷，啤，粘，加绳子，袋口加1cm双面胶</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587A06B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240*75*314MM    </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19DE4DE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4EDA40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03003D33">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7.5</w:t>
            </w:r>
          </w:p>
        </w:tc>
        <w:tc>
          <w:tcPr>
            <w:tcW w:w="970" w:type="dxa"/>
            <w:vMerge w:val="continue"/>
            <w:tcBorders>
              <w:left w:val="single" w:color="auto" w:sz="4" w:space="0"/>
              <w:right w:val="single" w:color="000000" w:sz="8" w:space="0"/>
            </w:tcBorders>
            <w:shd w:val="clear" w:color="auto" w:fill="auto"/>
            <w:vAlign w:val="center"/>
          </w:tcPr>
          <w:p w14:paraId="26F72C2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38D96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52DD6844">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170</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6B616D">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549A78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250g牛卡</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171DE3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专色印刷，啤，粘，加绳子，袋口加1cm双面胶</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481E5D7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240*75*314MM    </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1C9E83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2286A6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0DA1CAE6">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4.5</w:t>
            </w:r>
          </w:p>
        </w:tc>
        <w:tc>
          <w:tcPr>
            <w:tcW w:w="970" w:type="dxa"/>
            <w:vMerge w:val="continue"/>
            <w:tcBorders>
              <w:left w:val="single" w:color="auto" w:sz="4" w:space="0"/>
              <w:right w:val="single" w:color="000000" w:sz="8" w:space="0"/>
            </w:tcBorders>
            <w:shd w:val="clear" w:color="auto" w:fill="auto"/>
            <w:vAlign w:val="center"/>
          </w:tcPr>
          <w:p w14:paraId="2F761DC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258FB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39BC9087">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171</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E2B88D">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2F1F414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250g牛卡</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6233C9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专色印刷，啤，粘，加绳子，袋口加1cm双面胶</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4DCE336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240*75*314MM    </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1BC3DB1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32F90A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1108C233">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4</w:t>
            </w:r>
          </w:p>
        </w:tc>
        <w:tc>
          <w:tcPr>
            <w:tcW w:w="970" w:type="dxa"/>
            <w:vMerge w:val="continue"/>
            <w:tcBorders>
              <w:left w:val="single" w:color="auto" w:sz="4" w:space="0"/>
              <w:right w:val="single" w:color="000000" w:sz="8" w:space="0"/>
            </w:tcBorders>
            <w:shd w:val="clear" w:color="auto" w:fill="auto"/>
            <w:vAlign w:val="center"/>
          </w:tcPr>
          <w:p w14:paraId="1B28AE2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685F5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1BB69CDC">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172</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7E1072">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343213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纸袋3000</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07DAE8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200g书写纸；纸手提；彩印</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66E3605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23*7.5*26</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46131C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36CEAAF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797C8D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2.74</w:t>
            </w:r>
          </w:p>
        </w:tc>
        <w:tc>
          <w:tcPr>
            <w:tcW w:w="970" w:type="dxa"/>
            <w:vMerge w:val="continue"/>
            <w:tcBorders>
              <w:left w:val="single" w:color="auto" w:sz="4" w:space="0"/>
              <w:right w:val="single" w:color="000000" w:sz="8" w:space="0"/>
            </w:tcBorders>
            <w:shd w:val="clear" w:color="auto" w:fill="auto"/>
            <w:vAlign w:val="center"/>
          </w:tcPr>
          <w:p w14:paraId="4E373B7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00E20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6990C6F2">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173</w:t>
            </w:r>
          </w:p>
        </w:tc>
        <w:tc>
          <w:tcPr>
            <w:tcW w:w="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6C60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试卷类</w:t>
            </w: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75C082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试卷-2页</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4EB16A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仿真卷80g华劲纸双面印刷折页</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4B7A21D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210*297</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26BD19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877CFA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份</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6CF000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0.29</w:t>
            </w:r>
          </w:p>
        </w:tc>
        <w:tc>
          <w:tcPr>
            <w:tcW w:w="970" w:type="dxa"/>
            <w:vMerge w:val="continue"/>
            <w:tcBorders>
              <w:left w:val="single" w:color="auto" w:sz="4" w:space="0"/>
              <w:right w:val="single" w:color="000000" w:sz="8" w:space="0"/>
            </w:tcBorders>
            <w:shd w:val="clear" w:color="auto" w:fill="auto"/>
            <w:vAlign w:val="center"/>
          </w:tcPr>
          <w:p w14:paraId="68EF016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1EBCE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2B59A866">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174</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724786">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79315E4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试卷-4页</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3CF7FF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仿真卷80g华劲纸双面印刷折页</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3579372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210*297</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36B5DF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652CC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份</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264735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0.59</w:t>
            </w:r>
          </w:p>
        </w:tc>
        <w:tc>
          <w:tcPr>
            <w:tcW w:w="970" w:type="dxa"/>
            <w:vMerge w:val="continue"/>
            <w:tcBorders>
              <w:left w:val="single" w:color="auto" w:sz="4" w:space="0"/>
              <w:right w:val="single" w:color="000000" w:sz="8" w:space="0"/>
            </w:tcBorders>
            <w:shd w:val="clear" w:color="auto" w:fill="auto"/>
            <w:vAlign w:val="center"/>
          </w:tcPr>
          <w:p w14:paraId="1AC5D95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0D180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0E891261">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175</w:t>
            </w:r>
          </w:p>
        </w:tc>
        <w:tc>
          <w:tcPr>
            <w:tcW w:w="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224A0F">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1279B5E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试卷-6页</w:t>
            </w:r>
          </w:p>
        </w:tc>
        <w:tc>
          <w:tcPr>
            <w:tcW w:w="2278" w:type="dxa"/>
            <w:tcBorders>
              <w:top w:val="single" w:color="auto" w:sz="4" w:space="0"/>
              <w:left w:val="single" w:color="auto" w:sz="4" w:space="0"/>
              <w:bottom w:val="single" w:color="auto" w:sz="4" w:space="0"/>
              <w:right w:val="single" w:color="auto" w:sz="4" w:space="0"/>
            </w:tcBorders>
            <w:shd w:val="clear" w:color="auto" w:fill="auto"/>
            <w:vAlign w:val="center"/>
          </w:tcPr>
          <w:p w14:paraId="576B34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仿真卷80g华劲纸双面印刷折页</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5A49E04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210*297</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075428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800</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47D827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份</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456E91E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0.88</w:t>
            </w:r>
          </w:p>
        </w:tc>
        <w:tc>
          <w:tcPr>
            <w:tcW w:w="970" w:type="dxa"/>
            <w:vMerge w:val="continue"/>
            <w:tcBorders>
              <w:left w:val="single" w:color="auto" w:sz="4" w:space="0"/>
              <w:right w:val="single" w:color="000000" w:sz="8" w:space="0"/>
            </w:tcBorders>
            <w:shd w:val="clear" w:color="auto" w:fill="auto"/>
            <w:vAlign w:val="center"/>
          </w:tcPr>
          <w:p w14:paraId="61EE1F5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69D80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5680CAB4">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176</w:t>
            </w:r>
          </w:p>
        </w:tc>
        <w:tc>
          <w:tcPr>
            <w:tcW w:w="701" w:type="dxa"/>
            <w:vMerge w:val="continue"/>
            <w:tcBorders>
              <w:top w:val="single" w:color="auto" w:sz="4" w:space="0"/>
              <w:left w:val="single" w:color="auto" w:sz="4" w:space="0"/>
              <w:bottom w:val="single" w:color="000000" w:sz="8" w:space="0"/>
              <w:right w:val="single" w:color="000000" w:sz="8" w:space="0"/>
            </w:tcBorders>
            <w:shd w:val="clear" w:color="auto" w:fill="auto"/>
            <w:vAlign w:val="center"/>
          </w:tcPr>
          <w:p w14:paraId="15381082">
            <w:pPr>
              <w:jc w:val="center"/>
              <w:rPr>
                <w:rFonts w:hint="eastAsia" w:ascii="宋体" w:hAnsi="宋体" w:eastAsia="宋体" w:cs="宋体"/>
                <w:i w:val="0"/>
                <w:iCs w:val="0"/>
                <w:color w:val="auto"/>
                <w:sz w:val="18"/>
                <w:szCs w:val="18"/>
                <w:u w:val="none"/>
              </w:rPr>
            </w:pPr>
          </w:p>
        </w:tc>
        <w:tc>
          <w:tcPr>
            <w:tcW w:w="1642" w:type="dxa"/>
            <w:tcBorders>
              <w:top w:val="single" w:color="auto" w:sz="4" w:space="0"/>
              <w:left w:val="nil"/>
              <w:bottom w:val="single" w:color="000000" w:sz="8" w:space="0"/>
              <w:right w:val="single" w:color="000000" w:sz="8" w:space="0"/>
            </w:tcBorders>
            <w:shd w:val="clear" w:color="auto" w:fill="auto"/>
            <w:vAlign w:val="center"/>
          </w:tcPr>
          <w:p w14:paraId="33D9AE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试卷-8页</w:t>
            </w:r>
          </w:p>
        </w:tc>
        <w:tc>
          <w:tcPr>
            <w:tcW w:w="2278" w:type="dxa"/>
            <w:tcBorders>
              <w:top w:val="single" w:color="auto" w:sz="4" w:space="0"/>
              <w:left w:val="nil"/>
              <w:bottom w:val="single" w:color="000000" w:sz="8" w:space="0"/>
              <w:right w:val="single" w:color="000000" w:sz="8" w:space="0"/>
            </w:tcBorders>
            <w:shd w:val="clear" w:color="auto" w:fill="auto"/>
            <w:vAlign w:val="center"/>
          </w:tcPr>
          <w:p w14:paraId="5C3775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仿真卷80g华劲纸双面印刷折页</w:t>
            </w:r>
          </w:p>
        </w:tc>
        <w:tc>
          <w:tcPr>
            <w:tcW w:w="949" w:type="dxa"/>
            <w:tcBorders>
              <w:top w:val="single" w:color="auto" w:sz="4" w:space="0"/>
              <w:left w:val="nil"/>
              <w:bottom w:val="single" w:color="000000" w:sz="8" w:space="0"/>
              <w:right w:val="single" w:color="000000" w:sz="8" w:space="0"/>
            </w:tcBorders>
            <w:shd w:val="clear" w:color="auto" w:fill="auto"/>
            <w:vAlign w:val="center"/>
          </w:tcPr>
          <w:p w14:paraId="67E20A7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210*297</w:t>
            </w:r>
          </w:p>
        </w:tc>
        <w:tc>
          <w:tcPr>
            <w:tcW w:w="731" w:type="dxa"/>
            <w:tcBorders>
              <w:top w:val="single" w:color="auto" w:sz="4" w:space="0"/>
              <w:left w:val="nil"/>
              <w:bottom w:val="single" w:color="000000" w:sz="8" w:space="0"/>
              <w:right w:val="single" w:color="000000" w:sz="8" w:space="0"/>
            </w:tcBorders>
            <w:shd w:val="clear" w:color="auto" w:fill="auto"/>
            <w:vAlign w:val="center"/>
          </w:tcPr>
          <w:p w14:paraId="0E43AD6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800</w:t>
            </w:r>
          </w:p>
        </w:tc>
        <w:tc>
          <w:tcPr>
            <w:tcW w:w="600" w:type="dxa"/>
            <w:tcBorders>
              <w:top w:val="single" w:color="auto" w:sz="4" w:space="0"/>
              <w:left w:val="nil"/>
              <w:bottom w:val="single" w:color="000000" w:sz="8" w:space="0"/>
              <w:right w:val="single" w:color="000000" w:sz="8" w:space="0"/>
            </w:tcBorders>
            <w:shd w:val="clear" w:color="auto" w:fill="auto"/>
            <w:vAlign w:val="center"/>
          </w:tcPr>
          <w:p w14:paraId="4D0785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份</w:t>
            </w:r>
          </w:p>
        </w:tc>
        <w:tc>
          <w:tcPr>
            <w:tcW w:w="1248" w:type="dxa"/>
            <w:tcBorders>
              <w:top w:val="single" w:color="auto" w:sz="4" w:space="0"/>
              <w:left w:val="nil"/>
              <w:bottom w:val="single" w:color="000000" w:sz="8" w:space="0"/>
              <w:right w:val="single" w:color="000000" w:sz="8" w:space="0"/>
            </w:tcBorders>
            <w:shd w:val="clear" w:color="auto" w:fill="auto"/>
            <w:vAlign w:val="center"/>
          </w:tcPr>
          <w:p w14:paraId="623822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1.18</w:t>
            </w:r>
          </w:p>
        </w:tc>
        <w:tc>
          <w:tcPr>
            <w:tcW w:w="970" w:type="dxa"/>
            <w:vMerge w:val="continue"/>
            <w:tcBorders>
              <w:left w:val="nil"/>
              <w:right w:val="single" w:color="000000" w:sz="8" w:space="0"/>
            </w:tcBorders>
            <w:shd w:val="clear" w:color="auto" w:fill="auto"/>
            <w:vAlign w:val="center"/>
          </w:tcPr>
          <w:p w14:paraId="4ED1D53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597F3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4DEB8D08">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177</w:t>
            </w:r>
          </w:p>
        </w:tc>
        <w:tc>
          <w:tcPr>
            <w:tcW w:w="701" w:type="dxa"/>
            <w:vMerge w:val="continue"/>
            <w:tcBorders>
              <w:top w:val="nil"/>
              <w:left w:val="single" w:color="auto" w:sz="4" w:space="0"/>
              <w:bottom w:val="single" w:color="000000" w:sz="8" w:space="0"/>
              <w:right w:val="single" w:color="000000" w:sz="8" w:space="0"/>
            </w:tcBorders>
            <w:shd w:val="clear" w:color="auto" w:fill="auto"/>
            <w:vAlign w:val="center"/>
          </w:tcPr>
          <w:p w14:paraId="10187E9D">
            <w:pPr>
              <w:jc w:val="center"/>
              <w:rPr>
                <w:rFonts w:hint="eastAsia" w:ascii="宋体" w:hAnsi="宋体" w:eastAsia="宋体" w:cs="宋体"/>
                <w:i w:val="0"/>
                <w:iCs w:val="0"/>
                <w:color w:val="auto"/>
                <w:sz w:val="18"/>
                <w:szCs w:val="18"/>
                <w:u w:val="none"/>
              </w:rPr>
            </w:pPr>
          </w:p>
        </w:tc>
        <w:tc>
          <w:tcPr>
            <w:tcW w:w="1642" w:type="dxa"/>
            <w:tcBorders>
              <w:top w:val="nil"/>
              <w:left w:val="nil"/>
              <w:bottom w:val="single" w:color="000000" w:sz="8" w:space="0"/>
              <w:right w:val="single" w:color="000000" w:sz="8" w:space="0"/>
            </w:tcBorders>
            <w:shd w:val="clear" w:color="auto" w:fill="auto"/>
            <w:vAlign w:val="center"/>
          </w:tcPr>
          <w:p w14:paraId="448A16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答题卡</w:t>
            </w:r>
          </w:p>
        </w:tc>
        <w:tc>
          <w:tcPr>
            <w:tcW w:w="2278" w:type="dxa"/>
            <w:tcBorders>
              <w:top w:val="nil"/>
              <w:left w:val="nil"/>
              <w:bottom w:val="single" w:color="000000" w:sz="8" w:space="0"/>
              <w:right w:val="single" w:color="000000" w:sz="8" w:space="0"/>
            </w:tcBorders>
            <w:shd w:val="clear" w:color="auto" w:fill="auto"/>
            <w:vAlign w:val="center"/>
          </w:tcPr>
          <w:p w14:paraId="713825E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120g快干美雪双面四色印刷</w:t>
            </w:r>
          </w:p>
        </w:tc>
        <w:tc>
          <w:tcPr>
            <w:tcW w:w="949" w:type="dxa"/>
            <w:tcBorders>
              <w:top w:val="nil"/>
              <w:left w:val="nil"/>
              <w:bottom w:val="single" w:color="000000" w:sz="8" w:space="0"/>
              <w:right w:val="single" w:color="000000" w:sz="8" w:space="0"/>
            </w:tcBorders>
            <w:shd w:val="clear" w:color="auto" w:fill="auto"/>
            <w:vAlign w:val="center"/>
          </w:tcPr>
          <w:p w14:paraId="7EFF78D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210*297</w:t>
            </w:r>
          </w:p>
        </w:tc>
        <w:tc>
          <w:tcPr>
            <w:tcW w:w="731" w:type="dxa"/>
            <w:tcBorders>
              <w:top w:val="nil"/>
              <w:left w:val="nil"/>
              <w:bottom w:val="single" w:color="000000" w:sz="8" w:space="0"/>
              <w:right w:val="single" w:color="000000" w:sz="8" w:space="0"/>
            </w:tcBorders>
            <w:shd w:val="clear" w:color="auto" w:fill="auto"/>
            <w:vAlign w:val="center"/>
          </w:tcPr>
          <w:p w14:paraId="6BE55D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800</w:t>
            </w:r>
          </w:p>
        </w:tc>
        <w:tc>
          <w:tcPr>
            <w:tcW w:w="600" w:type="dxa"/>
            <w:tcBorders>
              <w:top w:val="nil"/>
              <w:left w:val="nil"/>
              <w:bottom w:val="single" w:color="000000" w:sz="8" w:space="0"/>
              <w:right w:val="single" w:color="000000" w:sz="8" w:space="0"/>
            </w:tcBorders>
            <w:shd w:val="clear" w:color="auto" w:fill="auto"/>
            <w:vAlign w:val="center"/>
          </w:tcPr>
          <w:p w14:paraId="0A5F3D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份</w:t>
            </w:r>
          </w:p>
        </w:tc>
        <w:tc>
          <w:tcPr>
            <w:tcW w:w="1248" w:type="dxa"/>
            <w:tcBorders>
              <w:top w:val="nil"/>
              <w:left w:val="nil"/>
              <w:bottom w:val="single" w:color="000000" w:sz="8" w:space="0"/>
              <w:right w:val="single" w:color="000000" w:sz="8" w:space="0"/>
            </w:tcBorders>
            <w:shd w:val="clear" w:color="auto" w:fill="auto"/>
            <w:vAlign w:val="center"/>
          </w:tcPr>
          <w:p w14:paraId="3160D9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0.59</w:t>
            </w:r>
          </w:p>
        </w:tc>
        <w:tc>
          <w:tcPr>
            <w:tcW w:w="970" w:type="dxa"/>
            <w:vMerge w:val="continue"/>
            <w:tcBorders>
              <w:left w:val="nil"/>
              <w:right w:val="single" w:color="000000" w:sz="8" w:space="0"/>
            </w:tcBorders>
            <w:shd w:val="clear" w:color="auto" w:fill="auto"/>
            <w:vAlign w:val="center"/>
          </w:tcPr>
          <w:p w14:paraId="7CBD4C1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68AE4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37017F7C">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178</w:t>
            </w:r>
          </w:p>
        </w:tc>
        <w:tc>
          <w:tcPr>
            <w:tcW w:w="701" w:type="dxa"/>
            <w:vMerge w:val="continue"/>
            <w:tcBorders>
              <w:top w:val="nil"/>
              <w:left w:val="single" w:color="auto" w:sz="4" w:space="0"/>
              <w:bottom w:val="single" w:color="000000" w:sz="8" w:space="0"/>
              <w:right w:val="single" w:color="000000" w:sz="8" w:space="0"/>
            </w:tcBorders>
            <w:shd w:val="clear" w:color="auto" w:fill="auto"/>
            <w:vAlign w:val="center"/>
          </w:tcPr>
          <w:p w14:paraId="6C2407AF">
            <w:pPr>
              <w:jc w:val="center"/>
              <w:rPr>
                <w:rFonts w:hint="eastAsia" w:ascii="宋体" w:hAnsi="宋体" w:eastAsia="宋体" w:cs="宋体"/>
                <w:i w:val="0"/>
                <w:iCs w:val="0"/>
                <w:color w:val="auto"/>
                <w:sz w:val="18"/>
                <w:szCs w:val="18"/>
                <w:u w:val="none"/>
              </w:rPr>
            </w:pPr>
          </w:p>
        </w:tc>
        <w:tc>
          <w:tcPr>
            <w:tcW w:w="1642" w:type="dxa"/>
            <w:tcBorders>
              <w:top w:val="nil"/>
              <w:left w:val="nil"/>
              <w:bottom w:val="single" w:color="000000" w:sz="8" w:space="0"/>
              <w:right w:val="single" w:color="000000" w:sz="8" w:space="0"/>
            </w:tcBorders>
            <w:shd w:val="clear" w:color="auto" w:fill="auto"/>
            <w:vAlign w:val="center"/>
          </w:tcPr>
          <w:p w14:paraId="5B0B3D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包装费</w:t>
            </w:r>
          </w:p>
        </w:tc>
        <w:tc>
          <w:tcPr>
            <w:tcW w:w="2278" w:type="dxa"/>
            <w:tcBorders>
              <w:top w:val="nil"/>
              <w:left w:val="nil"/>
              <w:bottom w:val="single" w:color="000000" w:sz="8" w:space="0"/>
              <w:right w:val="single" w:color="000000" w:sz="8" w:space="0"/>
            </w:tcBorders>
            <w:shd w:val="clear" w:color="auto" w:fill="auto"/>
            <w:vAlign w:val="center"/>
          </w:tcPr>
          <w:p w14:paraId="1CD667B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试卷，答题卡用试卷袋包装每包数量大概50套/包贴标签（根据班级人数略有不同）</w:t>
            </w:r>
          </w:p>
        </w:tc>
        <w:tc>
          <w:tcPr>
            <w:tcW w:w="949" w:type="dxa"/>
            <w:tcBorders>
              <w:top w:val="nil"/>
              <w:left w:val="nil"/>
              <w:bottom w:val="single" w:color="000000" w:sz="8" w:space="0"/>
              <w:right w:val="single" w:color="000000" w:sz="8" w:space="0"/>
            </w:tcBorders>
            <w:shd w:val="clear" w:color="auto" w:fill="auto"/>
            <w:vAlign w:val="center"/>
          </w:tcPr>
          <w:p w14:paraId="586909B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210*297</w:t>
            </w:r>
          </w:p>
        </w:tc>
        <w:tc>
          <w:tcPr>
            <w:tcW w:w="731" w:type="dxa"/>
            <w:tcBorders>
              <w:top w:val="nil"/>
              <w:left w:val="nil"/>
              <w:bottom w:val="single" w:color="000000" w:sz="8" w:space="0"/>
              <w:right w:val="single" w:color="000000" w:sz="8" w:space="0"/>
            </w:tcBorders>
            <w:shd w:val="clear" w:color="auto" w:fill="auto"/>
            <w:vAlign w:val="center"/>
          </w:tcPr>
          <w:p w14:paraId="7980CA8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600" w:type="dxa"/>
            <w:tcBorders>
              <w:top w:val="nil"/>
              <w:left w:val="nil"/>
              <w:bottom w:val="single" w:color="000000" w:sz="8" w:space="0"/>
              <w:right w:val="single" w:color="000000" w:sz="8" w:space="0"/>
            </w:tcBorders>
            <w:shd w:val="clear" w:color="auto" w:fill="auto"/>
            <w:vAlign w:val="center"/>
          </w:tcPr>
          <w:p w14:paraId="15E2E2B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nil"/>
              <w:left w:val="nil"/>
              <w:bottom w:val="single" w:color="000000" w:sz="8" w:space="0"/>
              <w:right w:val="single" w:color="000000" w:sz="8" w:space="0"/>
            </w:tcBorders>
            <w:shd w:val="clear" w:color="auto" w:fill="auto"/>
            <w:vAlign w:val="center"/>
          </w:tcPr>
          <w:p w14:paraId="042312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2.94</w:t>
            </w:r>
          </w:p>
        </w:tc>
        <w:tc>
          <w:tcPr>
            <w:tcW w:w="970" w:type="dxa"/>
            <w:vMerge w:val="continue"/>
            <w:tcBorders>
              <w:left w:val="nil"/>
              <w:right w:val="single" w:color="000000" w:sz="8" w:space="0"/>
            </w:tcBorders>
            <w:shd w:val="clear" w:color="auto" w:fill="auto"/>
            <w:vAlign w:val="center"/>
          </w:tcPr>
          <w:p w14:paraId="23119E2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3BD1F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2C05783D">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179</w:t>
            </w:r>
          </w:p>
        </w:tc>
        <w:tc>
          <w:tcPr>
            <w:tcW w:w="701" w:type="dxa"/>
            <w:vMerge w:val="restart"/>
            <w:tcBorders>
              <w:top w:val="nil"/>
              <w:left w:val="single" w:color="auto" w:sz="4" w:space="0"/>
              <w:bottom w:val="single" w:color="000000" w:sz="8" w:space="0"/>
              <w:right w:val="single" w:color="000000" w:sz="8" w:space="0"/>
            </w:tcBorders>
            <w:shd w:val="clear" w:color="auto" w:fill="auto"/>
            <w:vAlign w:val="center"/>
          </w:tcPr>
          <w:p w14:paraId="1B9255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校刊</w:t>
            </w:r>
          </w:p>
        </w:tc>
        <w:tc>
          <w:tcPr>
            <w:tcW w:w="1642" w:type="dxa"/>
            <w:tcBorders>
              <w:top w:val="nil"/>
              <w:left w:val="nil"/>
              <w:bottom w:val="single" w:color="000000" w:sz="8" w:space="0"/>
              <w:right w:val="single" w:color="000000" w:sz="8" w:space="0"/>
            </w:tcBorders>
            <w:shd w:val="clear" w:color="auto" w:fill="auto"/>
            <w:vAlign w:val="center"/>
          </w:tcPr>
          <w:p w14:paraId="0C6E82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校刊（100-120）页</w:t>
            </w:r>
          </w:p>
        </w:tc>
        <w:tc>
          <w:tcPr>
            <w:tcW w:w="2278" w:type="dxa"/>
            <w:vMerge w:val="restart"/>
            <w:tcBorders>
              <w:top w:val="nil"/>
              <w:left w:val="nil"/>
              <w:bottom w:val="single" w:color="000000" w:sz="8" w:space="0"/>
              <w:right w:val="single" w:color="000000" w:sz="8" w:space="0"/>
            </w:tcBorders>
            <w:shd w:val="clear" w:color="auto" w:fill="auto"/>
            <w:vAlign w:val="center"/>
          </w:tcPr>
          <w:p w14:paraId="4C46AE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封面300g铜版纸过亚膜，内页105g轻涂铜板四色印刷，锁线胶装，含设计费，按招标人指定地点交货</w:t>
            </w:r>
          </w:p>
        </w:tc>
        <w:tc>
          <w:tcPr>
            <w:tcW w:w="949" w:type="dxa"/>
            <w:tcBorders>
              <w:top w:val="nil"/>
              <w:left w:val="nil"/>
              <w:bottom w:val="single" w:color="000000" w:sz="8" w:space="0"/>
              <w:right w:val="single" w:color="000000" w:sz="8" w:space="0"/>
            </w:tcBorders>
            <w:shd w:val="clear" w:color="auto" w:fill="auto"/>
            <w:vAlign w:val="center"/>
          </w:tcPr>
          <w:p w14:paraId="205C024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210*297</w:t>
            </w:r>
          </w:p>
        </w:tc>
        <w:tc>
          <w:tcPr>
            <w:tcW w:w="731" w:type="dxa"/>
            <w:tcBorders>
              <w:top w:val="nil"/>
              <w:left w:val="nil"/>
              <w:bottom w:val="single" w:color="000000" w:sz="8" w:space="0"/>
              <w:right w:val="single" w:color="000000" w:sz="8" w:space="0"/>
            </w:tcBorders>
            <w:shd w:val="clear" w:color="auto" w:fill="auto"/>
            <w:vAlign w:val="center"/>
          </w:tcPr>
          <w:p w14:paraId="5D425C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w:t>
            </w:r>
          </w:p>
        </w:tc>
        <w:tc>
          <w:tcPr>
            <w:tcW w:w="600" w:type="dxa"/>
            <w:tcBorders>
              <w:top w:val="nil"/>
              <w:left w:val="nil"/>
              <w:bottom w:val="single" w:color="000000" w:sz="8" w:space="0"/>
              <w:right w:val="single" w:color="000000" w:sz="8" w:space="0"/>
            </w:tcBorders>
            <w:shd w:val="clear" w:color="auto" w:fill="auto"/>
            <w:vAlign w:val="center"/>
          </w:tcPr>
          <w:p w14:paraId="4457B4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nil"/>
              <w:left w:val="nil"/>
              <w:bottom w:val="single" w:color="000000" w:sz="8" w:space="0"/>
              <w:right w:val="single" w:color="000000" w:sz="8" w:space="0"/>
            </w:tcBorders>
            <w:shd w:val="clear" w:color="auto" w:fill="auto"/>
            <w:vAlign w:val="center"/>
          </w:tcPr>
          <w:p w14:paraId="129C38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w:t>
            </w:r>
          </w:p>
        </w:tc>
        <w:tc>
          <w:tcPr>
            <w:tcW w:w="970" w:type="dxa"/>
            <w:vMerge w:val="continue"/>
            <w:tcBorders>
              <w:left w:val="nil"/>
              <w:right w:val="single" w:color="000000" w:sz="8" w:space="0"/>
            </w:tcBorders>
            <w:shd w:val="clear" w:color="auto" w:fill="auto"/>
            <w:vAlign w:val="center"/>
          </w:tcPr>
          <w:p w14:paraId="31A7B28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3ECA1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7F5FB70C">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180</w:t>
            </w:r>
          </w:p>
        </w:tc>
        <w:tc>
          <w:tcPr>
            <w:tcW w:w="701" w:type="dxa"/>
            <w:vMerge w:val="continue"/>
            <w:tcBorders>
              <w:top w:val="nil"/>
              <w:left w:val="single" w:color="auto" w:sz="4" w:space="0"/>
              <w:bottom w:val="single" w:color="000000" w:sz="8" w:space="0"/>
              <w:right w:val="single" w:color="000000" w:sz="8" w:space="0"/>
            </w:tcBorders>
            <w:shd w:val="clear" w:color="auto" w:fill="auto"/>
            <w:vAlign w:val="center"/>
          </w:tcPr>
          <w:p w14:paraId="259CCFBF">
            <w:pPr>
              <w:jc w:val="center"/>
              <w:rPr>
                <w:rFonts w:hint="eastAsia" w:ascii="宋体" w:hAnsi="宋体" w:eastAsia="宋体" w:cs="宋体"/>
                <w:i w:val="0"/>
                <w:iCs w:val="0"/>
                <w:color w:val="auto"/>
                <w:sz w:val="18"/>
                <w:szCs w:val="18"/>
                <w:u w:val="none"/>
              </w:rPr>
            </w:pPr>
          </w:p>
        </w:tc>
        <w:tc>
          <w:tcPr>
            <w:tcW w:w="1642" w:type="dxa"/>
            <w:tcBorders>
              <w:top w:val="nil"/>
              <w:left w:val="nil"/>
              <w:bottom w:val="single" w:color="000000" w:sz="8" w:space="0"/>
              <w:right w:val="single" w:color="000000" w:sz="8" w:space="0"/>
            </w:tcBorders>
            <w:shd w:val="clear" w:color="auto" w:fill="auto"/>
            <w:vAlign w:val="center"/>
          </w:tcPr>
          <w:p w14:paraId="0A9862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校刊（100-120）页</w:t>
            </w:r>
          </w:p>
        </w:tc>
        <w:tc>
          <w:tcPr>
            <w:tcW w:w="2278" w:type="dxa"/>
            <w:vMerge w:val="continue"/>
            <w:tcBorders>
              <w:top w:val="nil"/>
              <w:left w:val="nil"/>
              <w:bottom w:val="single" w:color="000000" w:sz="8" w:space="0"/>
              <w:right w:val="single" w:color="000000" w:sz="8" w:space="0"/>
            </w:tcBorders>
            <w:shd w:val="clear" w:color="auto" w:fill="auto"/>
            <w:vAlign w:val="center"/>
          </w:tcPr>
          <w:p w14:paraId="7A35A44F">
            <w:pPr>
              <w:jc w:val="center"/>
              <w:rPr>
                <w:rFonts w:hint="eastAsia" w:ascii="宋体" w:hAnsi="宋体" w:eastAsia="宋体" w:cs="宋体"/>
                <w:i w:val="0"/>
                <w:iCs w:val="0"/>
                <w:color w:val="auto"/>
                <w:sz w:val="18"/>
                <w:szCs w:val="18"/>
                <w:u w:val="none"/>
              </w:rPr>
            </w:pPr>
          </w:p>
        </w:tc>
        <w:tc>
          <w:tcPr>
            <w:tcW w:w="949" w:type="dxa"/>
            <w:tcBorders>
              <w:top w:val="nil"/>
              <w:left w:val="nil"/>
              <w:bottom w:val="single" w:color="000000" w:sz="8" w:space="0"/>
              <w:right w:val="single" w:color="000000" w:sz="8" w:space="0"/>
            </w:tcBorders>
            <w:shd w:val="clear" w:color="auto" w:fill="auto"/>
            <w:vAlign w:val="center"/>
          </w:tcPr>
          <w:p w14:paraId="3E61A27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210*297</w:t>
            </w:r>
          </w:p>
        </w:tc>
        <w:tc>
          <w:tcPr>
            <w:tcW w:w="731" w:type="dxa"/>
            <w:tcBorders>
              <w:top w:val="nil"/>
              <w:left w:val="nil"/>
              <w:bottom w:val="single" w:color="000000" w:sz="8" w:space="0"/>
              <w:right w:val="single" w:color="000000" w:sz="8" w:space="0"/>
            </w:tcBorders>
            <w:shd w:val="clear" w:color="auto" w:fill="auto"/>
            <w:vAlign w:val="center"/>
          </w:tcPr>
          <w:p w14:paraId="561169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1500</w:t>
            </w:r>
          </w:p>
        </w:tc>
        <w:tc>
          <w:tcPr>
            <w:tcW w:w="600" w:type="dxa"/>
            <w:tcBorders>
              <w:top w:val="nil"/>
              <w:left w:val="nil"/>
              <w:bottom w:val="single" w:color="000000" w:sz="8" w:space="0"/>
              <w:right w:val="single" w:color="000000" w:sz="8" w:space="0"/>
            </w:tcBorders>
            <w:shd w:val="clear" w:color="auto" w:fill="auto"/>
            <w:vAlign w:val="center"/>
          </w:tcPr>
          <w:p w14:paraId="798F79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nil"/>
              <w:left w:val="nil"/>
              <w:bottom w:val="single" w:color="000000" w:sz="8" w:space="0"/>
              <w:right w:val="single" w:color="000000" w:sz="8" w:space="0"/>
            </w:tcBorders>
            <w:shd w:val="clear" w:color="auto" w:fill="auto"/>
            <w:vAlign w:val="center"/>
          </w:tcPr>
          <w:p w14:paraId="612811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w:t>
            </w:r>
          </w:p>
        </w:tc>
        <w:tc>
          <w:tcPr>
            <w:tcW w:w="970" w:type="dxa"/>
            <w:vMerge w:val="continue"/>
            <w:tcBorders>
              <w:left w:val="nil"/>
              <w:right w:val="single" w:color="000000" w:sz="8" w:space="0"/>
            </w:tcBorders>
            <w:shd w:val="clear" w:color="auto" w:fill="auto"/>
            <w:vAlign w:val="center"/>
          </w:tcPr>
          <w:p w14:paraId="32BA5DC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710E7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3B65438B">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181</w:t>
            </w:r>
          </w:p>
        </w:tc>
        <w:tc>
          <w:tcPr>
            <w:tcW w:w="701" w:type="dxa"/>
            <w:vMerge w:val="continue"/>
            <w:tcBorders>
              <w:top w:val="nil"/>
              <w:left w:val="single" w:color="auto" w:sz="4" w:space="0"/>
              <w:bottom w:val="single" w:color="000000" w:sz="8" w:space="0"/>
              <w:right w:val="single" w:color="000000" w:sz="8" w:space="0"/>
            </w:tcBorders>
            <w:shd w:val="clear" w:color="auto" w:fill="auto"/>
            <w:vAlign w:val="center"/>
          </w:tcPr>
          <w:p w14:paraId="7613AD8C">
            <w:pPr>
              <w:jc w:val="center"/>
              <w:rPr>
                <w:rFonts w:hint="eastAsia" w:ascii="宋体" w:hAnsi="宋体" w:eastAsia="宋体" w:cs="宋体"/>
                <w:i w:val="0"/>
                <w:iCs w:val="0"/>
                <w:color w:val="auto"/>
                <w:sz w:val="18"/>
                <w:szCs w:val="18"/>
                <w:u w:val="none"/>
              </w:rPr>
            </w:pPr>
          </w:p>
        </w:tc>
        <w:tc>
          <w:tcPr>
            <w:tcW w:w="1642" w:type="dxa"/>
            <w:tcBorders>
              <w:top w:val="nil"/>
              <w:left w:val="nil"/>
              <w:bottom w:val="single" w:color="000000" w:sz="8" w:space="0"/>
              <w:right w:val="single" w:color="000000" w:sz="8" w:space="0"/>
            </w:tcBorders>
            <w:shd w:val="clear" w:color="auto" w:fill="auto"/>
            <w:vAlign w:val="center"/>
          </w:tcPr>
          <w:p w14:paraId="2F3A11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校刊（100-120）页</w:t>
            </w:r>
          </w:p>
        </w:tc>
        <w:tc>
          <w:tcPr>
            <w:tcW w:w="2278" w:type="dxa"/>
            <w:vMerge w:val="continue"/>
            <w:tcBorders>
              <w:top w:val="nil"/>
              <w:left w:val="nil"/>
              <w:bottom w:val="single" w:color="000000" w:sz="8" w:space="0"/>
              <w:right w:val="single" w:color="000000" w:sz="8" w:space="0"/>
            </w:tcBorders>
            <w:shd w:val="clear" w:color="auto" w:fill="auto"/>
            <w:vAlign w:val="center"/>
          </w:tcPr>
          <w:p w14:paraId="6943A83D">
            <w:pPr>
              <w:jc w:val="center"/>
              <w:rPr>
                <w:rFonts w:hint="eastAsia" w:ascii="宋体" w:hAnsi="宋体" w:eastAsia="宋体" w:cs="宋体"/>
                <w:i w:val="0"/>
                <w:iCs w:val="0"/>
                <w:color w:val="auto"/>
                <w:sz w:val="18"/>
                <w:szCs w:val="18"/>
                <w:u w:val="none"/>
              </w:rPr>
            </w:pPr>
          </w:p>
        </w:tc>
        <w:tc>
          <w:tcPr>
            <w:tcW w:w="949" w:type="dxa"/>
            <w:tcBorders>
              <w:top w:val="nil"/>
              <w:left w:val="nil"/>
              <w:bottom w:val="single" w:color="000000" w:sz="8" w:space="0"/>
              <w:right w:val="single" w:color="000000" w:sz="8" w:space="0"/>
            </w:tcBorders>
            <w:shd w:val="clear" w:color="auto" w:fill="auto"/>
            <w:vAlign w:val="center"/>
          </w:tcPr>
          <w:p w14:paraId="621819C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210*297</w:t>
            </w:r>
          </w:p>
        </w:tc>
        <w:tc>
          <w:tcPr>
            <w:tcW w:w="731" w:type="dxa"/>
            <w:tcBorders>
              <w:top w:val="nil"/>
              <w:left w:val="nil"/>
              <w:bottom w:val="single" w:color="000000" w:sz="8" w:space="0"/>
              <w:right w:val="single" w:color="000000" w:sz="8" w:space="0"/>
            </w:tcBorders>
            <w:shd w:val="clear" w:color="auto" w:fill="auto"/>
            <w:vAlign w:val="center"/>
          </w:tcPr>
          <w:p w14:paraId="03B3E5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2000</w:t>
            </w:r>
          </w:p>
        </w:tc>
        <w:tc>
          <w:tcPr>
            <w:tcW w:w="600" w:type="dxa"/>
            <w:tcBorders>
              <w:top w:val="nil"/>
              <w:left w:val="nil"/>
              <w:bottom w:val="single" w:color="000000" w:sz="8" w:space="0"/>
              <w:right w:val="single" w:color="000000" w:sz="8" w:space="0"/>
            </w:tcBorders>
            <w:shd w:val="clear" w:color="auto" w:fill="auto"/>
            <w:vAlign w:val="center"/>
          </w:tcPr>
          <w:p w14:paraId="68154D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nil"/>
              <w:left w:val="nil"/>
              <w:bottom w:val="single" w:color="000000" w:sz="8" w:space="0"/>
              <w:right w:val="single" w:color="000000" w:sz="8" w:space="0"/>
            </w:tcBorders>
            <w:shd w:val="clear" w:color="auto" w:fill="auto"/>
            <w:vAlign w:val="center"/>
          </w:tcPr>
          <w:p w14:paraId="3D9A27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970" w:type="dxa"/>
            <w:vMerge w:val="continue"/>
            <w:tcBorders>
              <w:left w:val="nil"/>
              <w:right w:val="single" w:color="000000" w:sz="8" w:space="0"/>
            </w:tcBorders>
            <w:shd w:val="clear" w:color="auto" w:fill="auto"/>
            <w:vAlign w:val="center"/>
          </w:tcPr>
          <w:p w14:paraId="4CF64A3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4DFD5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4"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7DBDF1B8">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182</w:t>
            </w:r>
          </w:p>
        </w:tc>
        <w:tc>
          <w:tcPr>
            <w:tcW w:w="701" w:type="dxa"/>
            <w:vMerge w:val="continue"/>
            <w:tcBorders>
              <w:top w:val="nil"/>
              <w:left w:val="single" w:color="auto" w:sz="4" w:space="0"/>
              <w:bottom w:val="single" w:color="000000" w:sz="8" w:space="0"/>
              <w:right w:val="single" w:color="000000" w:sz="8" w:space="0"/>
            </w:tcBorders>
            <w:shd w:val="clear" w:color="auto" w:fill="auto"/>
            <w:vAlign w:val="center"/>
          </w:tcPr>
          <w:p w14:paraId="52CA1EC4">
            <w:pPr>
              <w:jc w:val="center"/>
              <w:rPr>
                <w:rFonts w:hint="eastAsia" w:ascii="宋体" w:hAnsi="宋体" w:eastAsia="宋体" w:cs="宋体"/>
                <w:i w:val="0"/>
                <w:iCs w:val="0"/>
                <w:color w:val="auto"/>
                <w:sz w:val="18"/>
                <w:szCs w:val="18"/>
                <w:u w:val="none"/>
              </w:rPr>
            </w:pPr>
          </w:p>
        </w:tc>
        <w:tc>
          <w:tcPr>
            <w:tcW w:w="1642" w:type="dxa"/>
            <w:tcBorders>
              <w:top w:val="nil"/>
              <w:left w:val="nil"/>
              <w:bottom w:val="single" w:color="000000" w:sz="8" w:space="0"/>
              <w:right w:val="single" w:color="000000" w:sz="8" w:space="0"/>
            </w:tcBorders>
            <w:shd w:val="clear" w:color="auto" w:fill="auto"/>
            <w:vAlign w:val="center"/>
          </w:tcPr>
          <w:p w14:paraId="58BB63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校刊（100-120）页</w:t>
            </w:r>
          </w:p>
        </w:tc>
        <w:tc>
          <w:tcPr>
            <w:tcW w:w="2278" w:type="dxa"/>
            <w:tcBorders>
              <w:top w:val="nil"/>
              <w:left w:val="nil"/>
              <w:bottom w:val="single" w:color="000000" w:sz="8" w:space="0"/>
              <w:right w:val="single" w:color="000000" w:sz="8" w:space="0"/>
            </w:tcBorders>
            <w:shd w:val="clear" w:color="auto" w:fill="auto"/>
            <w:vAlign w:val="center"/>
          </w:tcPr>
          <w:p w14:paraId="583C26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封面300g铜版纸过亚膜，内页105g轻涂铜板四色印刷，锁线胶装，含设计费，按招标人指定地点交货</w:t>
            </w:r>
          </w:p>
        </w:tc>
        <w:tc>
          <w:tcPr>
            <w:tcW w:w="949" w:type="dxa"/>
            <w:tcBorders>
              <w:top w:val="nil"/>
              <w:left w:val="nil"/>
              <w:bottom w:val="single" w:color="000000" w:sz="8" w:space="0"/>
              <w:right w:val="single" w:color="000000" w:sz="8" w:space="0"/>
            </w:tcBorders>
            <w:shd w:val="clear" w:color="auto" w:fill="auto"/>
            <w:vAlign w:val="center"/>
          </w:tcPr>
          <w:p w14:paraId="4CA054B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210*297</w:t>
            </w:r>
          </w:p>
        </w:tc>
        <w:tc>
          <w:tcPr>
            <w:tcW w:w="731" w:type="dxa"/>
            <w:tcBorders>
              <w:top w:val="nil"/>
              <w:left w:val="nil"/>
              <w:bottom w:val="single" w:color="000000" w:sz="8" w:space="0"/>
              <w:right w:val="single" w:color="000000" w:sz="8" w:space="0"/>
            </w:tcBorders>
            <w:shd w:val="clear" w:color="auto" w:fill="auto"/>
            <w:vAlign w:val="center"/>
          </w:tcPr>
          <w:p w14:paraId="772FFD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2500</w:t>
            </w:r>
          </w:p>
        </w:tc>
        <w:tc>
          <w:tcPr>
            <w:tcW w:w="600" w:type="dxa"/>
            <w:tcBorders>
              <w:top w:val="nil"/>
              <w:left w:val="nil"/>
              <w:bottom w:val="single" w:color="000000" w:sz="8" w:space="0"/>
              <w:right w:val="single" w:color="000000" w:sz="8" w:space="0"/>
            </w:tcBorders>
            <w:shd w:val="clear" w:color="auto" w:fill="auto"/>
            <w:vAlign w:val="center"/>
          </w:tcPr>
          <w:p w14:paraId="1DBFE7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nil"/>
              <w:left w:val="nil"/>
              <w:bottom w:val="single" w:color="000000" w:sz="8" w:space="0"/>
              <w:right w:val="single" w:color="000000" w:sz="8" w:space="0"/>
            </w:tcBorders>
            <w:shd w:val="clear" w:color="auto" w:fill="auto"/>
            <w:vAlign w:val="center"/>
          </w:tcPr>
          <w:p w14:paraId="492A2E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970" w:type="dxa"/>
            <w:vMerge w:val="continue"/>
            <w:tcBorders>
              <w:left w:val="nil"/>
              <w:right w:val="single" w:color="000000" w:sz="8" w:space="0"/>
            </w:tcBorders>
            <w:shd w:val="clear" w:color="auto" w:fill="auto"/>
            <w:vAlign w:val="center"/>
          </w:tcPr>
          <w:p w14:paraId="72ED77E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10049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4"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2F24D492">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183</w:t>
            </w:r>
          </w:p>
        </w:tc>
        <w:tc>
          <w:tcPr>
            <w:tcW w:w="701" w:type="dxa"/>
            <w:vMerge w:val="continue"/>
            <w:tcBorders>
              <w:top w:val="nil"/>
              <w:left w:val="single" w:color="auto" w:sz="4" w:space="0"/>
              <w:bottom w:val="single" w:color="000000" w:sz="8" w:space="0"/>
              <w:right w:val="single" w:color="000000" w:sz="8" w:space="0"/>
            </w:tcBorders>
            <w:shd w:val="clear" w:color="auto" w:fill="auto"/>
            <w:vAlign w:val="center"/>
          </w:tcPr>
          <w:p w14:paraId="1020E665">
            <w:pPr>
              <w:jc w:val="center"/>
              <w:rPr>
                <w:rFonts w:hint="eastAsia" w:ascii="宋体" w:hAnsi="宋体" w:eastAsia="宋体" w:cs="宋体"/>
                <w:i w:val="0"/>
                <w:iCs w:val="0"/>
                <w:color w:val="auto"/>
                <w:sz w:val="18"/>
                <w:szCs w:val="18"/>
                <w:u w:val="none"/>
              </w:rPr>
            </w:pPr>
          </w:p>
        </w:tc>
        <w:tc>
          <w:tcPr>
            <w:tcW w:w="1642" w:type="dxa"/>
            <w:tcBorders>
              <w:top w:val="nil"/>
              <w:left w:val="nil"/>
              <w:bottom w:val="single" w:color="000000" w:sz="8" w:space="0"/>
              <w:right w:val="single" w:color="000000" w:sz="8" w:space="0"/>
            </w:tcBorders>
            <w:shd w:val="clear" w:color="auto" w:fill="auto"/>
            <w:vAlign w:val="center"/>
          </w:tcPr>
          <w:p w14:paraId="3D2054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校刊（100-120）页</w:t>
            </w:r>
          </w:p>
        </w:tc>
        <w:tc>
          <w:tcPr>
            <w:tcW w:w="2278" w:type="dxa"/>
            <w:tcBorders>
              <w:top w:val="nil"/>
              <w:left w:val="nil"/>
              <w:bottom w:val="single" w:color="000000" w:sz="8" w:space="0"/>
              <w:right w:val="single" w:color="000000" w:sz="8" w:space="0"/>
            </w:tcBorders>
            <w:shd w:val="clear" w:color="auto" w:fill="auto"/>
            <w:vAlign w:val="center"/>
          </w:tcPr>
          <w:p w14:paraId="54C8180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封面300g铜版纸过亚膜，内页105g轻涂铜板四色印刷，锁线胶装，含设计费，按招标人指定地点交货</w:t>
            </w:r>
          </w:p>
        </w:tc>
        <w:tc>
          <w:tcPr>
            <w:tcW w:w="949" w:type="dxa"/>
            <w:tcBorders>
              <w:top w:val="nil"/>
              <w:left w:val="nil"/>
              <w:bottom w:val="single" w:color="000000" w:sz="8" w:space="0"/>
              <w:right w:val="single" w:color="000000" w:sz="8" w:space="0"/>
            </w:tcBorders>
            <w:shd w:val="clear" w:color="auto" w:fill="auto"/>
            <w:vAlign w:val="center"/>
          </w:tcPr>
          <w:p w14:paraId="06740C0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210*297</w:t>
            </w:r>
          </w:p>
        </w:tc>
        <w:tc>
          <w:tcPr>
            <w:tcW w:w="731" w:type="dxa"/>
            <w:tcBorders>
              <w:top w:val="nil"/>
              <w:left w:val="nil"/>
              <w:bottom w:val="single" w:color="000000" w:sz="8" w:space="0"/>
              <w:right w:val="single" w:color="000000" w:sz="8" w:space="0"/>
            </w:tcBorders>
            <w:shd w:val="clear" w:color="auto" w:fill="auto"/>
            <w:vAlign w:val="center"/>
          </w:tcPr>
          <w:p w14:paraId="480F94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3500</w:t>
            </w:r>
          </w:p>
        </w:tc>
        <w:tc>
          <w:tcPr>
            <w:tcW w:w="600" w:type="dxa"/>
            <w:tcBorders>
              <w:top w:val="nil"/>
              <w:left w:val="nil"/>
              <w:bottom w:val="single" w:color="000000" w:sz="8" w:space="0"/>
              <w:right w:val="single" w:color="000000" w:sz="8" w:space="0"/>
            </w:tcBorders>
            <w:shd w:val="clear" w:color="auto" w:fill="auto"/>
            <w:vAlign w:val="center"/>
          </w:tcPr>
          <w:p w14:paraId="34A0EC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w:t>
            </w:r>
          </w:p>
        </w:tc>
        <w:tc>
          <w:tcPr>
            <w:tcW w:w="1248" w:type="dxa"/>
            <w:tcBorders>
              <w:top w:val="nil"/>
              <w:left w:val="nil"/>
              <w:bottom w:val="single" w:color="000000" w:sz="8" w:space="0"/>
              <w:right w:val="single" w:color="000000" w:sz="8" w:space="0"/>
            </w:tcBorders>
            <w:shd w:val="clear" w:color="auto" w:fill="auto"/>
            <w:vAlign w:val="center"/>
          </w:tcPr>
          <w:p w14:paraId="7BA3B7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22.5</w:t>
            </w:r>
          </w:p>
        </w:tc>
        <w:tc>
          <w:tcPr>
            <w:tcW w:w="970" w:type="dxa"/>
            <w:vMerge w:val="continue"/>
            <w:tcBorders>
              <w:left w:val="nil"/>
              <w:right w:val="single" w:color="000000" w:sz="8" w:space="0"/>
            </w:tcBorders>
            <w:shd w:val="clear" w:color="auto" w:fill="auto"/>
            <w:vAlign w:val="center"/>
          </w:tcPr>
          <w:p w14:paraId="54E6B4A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1A9BD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32038285">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184</w:t>
            </w:r>
          </w:p>
        </w:tc>
        <w:tc>
          <w:tcPr>
            <w:tcW w:w="701" w:type="dxa"/>
            <w:vMerge w:val="restart"/>
            <w:tcBorders>
              <w:top w:val="nil"/>
              <w:left w:val="single" w:color="auto" w:sz="4" w:space="0"/>
              <w:bottom w:val="single" w:color="000000" w:sz="8" w:space="0"/>
              <w:right w:val="single" w:color="000000" w:sz="8" w:space="0"/>
            </w:tcBorders>
            <w:shd w:val="clear" w:color="auto" w:fill="auto"/>
            <w:noWrap/>
            <w:vAlign w:val="center"/>
          </w:tcPr>
          <w:p w14:paraId="3040CF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w:t>
            </w:r>
          </w:p>
        </w:tc>
        <w:tc>
          <w:tcPr>
            <w:tcW w:w="1642" w:type="dxa"/>
            <w:tcBorders>
              <w:top w:val="nil"/>
              <w:left w:val="nil"/>
              <w:bottom w:val="single" w:color="000000" w:sz="8" w:space="0"/>
              <w:right w:val="single" w:color="000000" w:sz="8" w:space="0"/>
            </w:tcBorders>
            <w:shd w:val="clear" w:color="auto" w:fill="auto"/>
            <w:vAlign w:val="center"/>
          </w:tcPr>
          <w:p w14:paraId="304F63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入学须知</w:t>
            </w:r>
          </w:p>
        </w:tc>
        <w:tc>
          <w:tcPr>
            <w:tcW w:w="2278" w:type="dxa"/>
            <w:tcBorders>
              <w:top w:val="nil"/>
              <w:left w:val="nil"/>
              <w:bottom w:val="single" w:color="000000" w:sz="8" w:space="0"/>
              <w:right w:val="single" w:color="000000" w:sz="8" w:space="0"/>
            </w:tcBorders>
            <w:shd w:val="clear" w:color="auto" w:fill="auto"/>
            <w:vAlign w:val="center"/>
          </w:tcPr>
          <w:p w14:paraId="21A1B7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250g特种纸双面彩色印刷</w:t>
            </w:r>
          </w:p>
        </w:tc>
        <w:tc>
          <w:tcPr>
            <w:tcW w:w="949" w:type="dxa"/>
            <w:tcBorders>
              <w:top w:val="nil"/>
              <w:left w:val="nil"/>
              <w:bottom w:val="nil"/>
              <w:right w:val="single" w:color="000000" w:sz="8" w:space="0"/>
            </w:tcBorders>
            <w:shd w:val="clear" w:color="auto" w:fill="auto"/>
            <w:vAlign w:val="center"/>
          </w:tcPr>
          <w:p w14:paraId="37C9FCB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420*285</w:t>
            </w:r>
          </w:p>
        </w:tc>
        <w:tc>
          <w:tcPr>
            <w:tcW w:w="731" w:type="dxa"/>
            <w:tcBorders>
              <w:top w:val="nil"/>
              <w:left w:val="nil"/>
              <w:bottom w:val="single" w:color="000000" w:sz="8" w:space="0"/>
              <w:right w:val="single" w:color="000000" w:sz="8" w:space="0"/>
            </w:tcBorders>
            <w:shd w:val="clear" w:color="auto" w:fill="auto"/>
            <w:vAlign w:val="center"/>
          </w:tcPr>
          <w:p w14:paraId="18BBE4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1500</w:t>
            </w:r>
          </w:p>
        </w:tc>
        <w:tc>
          <w:tcPr>
            <w:tcW w:w="600" w:type="dxa"/>
            <w:tcBorders>
              <w:top w:val="nil"/>
              <w:left w:val="nil"/>
              <w:bottom w:val="single" w:color="000000" w:sz="8" w:space="0"/>
              <w:right w:val="single" w:color="000000" w:sz="8" w:space="0"/>
            </w:tcBorders>
            <w:shd w:val="clear" w:color="auto" w:fill="auto"/>
            <w:vAlign w:val="center"/>
          </w:tcPr>
          <w:p w14:paraId="03F41DF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nil"/>
              <w:left w:val="nil"/>
              <w:bottom w:val="single" w:color="000000" w:sz="8" w:space="0"/>
              <w:right w:val="single" w:color="000000" w:sz="8" w:space="0"/>
            </w:tcBorders>
            <w:shd w:val="clear" w:color="auto" w:fill="auto"/>
            <w:vAlign w:val="center"/>
          </w:tcPr>
          <w:p w14:paraId="001C4C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w:t>
            </w:r>
          </w:p>
        </w:tc>
        <w:tc>
          <w:tcPr>
            <w:tcW w:w="970" w:type="dxa"/>
            <w:vMerge w:val="continue"/>
            <w:tcBorders>
              <w:left w:val="nil"/>
              <w:right w:val="single" w:color="000000" w:sz="8" w:space="0"/>
            </w:tcBorders>
            <w:shd w:val="clear" w:color="auto" w:fill="auto"/>
            <w:vAlign w:val="center"/>
          </w:tcPr>
          <w:p w14:paraId="667D5ED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4E9F7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3C6F41B0">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185</w:t>
            </w:r>
          </w:p>
        </w:tc>
        <w:tc>
          <w:tcPr>
            <w:tcW w:w="701" w:type="dxa"/>
            <w:vMerge w:val="continue"/>
            <w:tcBorders>
              <w:top w:val="nil"/>
              <w:left w:val="single" w:color="auto" w:sz="4" w:space="0"/>
              <w:bottom w:val="single" w:color="000000" w:sz="8" w:space="0"/>
              <w:right w:val="single" w:color="000000" w:sz="8" w:space="0"/>
            </w:tcBorders>
            <w:shd w:val="clear" w:color="auto" w:fill="auto"/>
            <w:noWrap/>
            <w:vAlign w:val="center"/>
          </w:tcPr>
          <w:p w14:paraId="5F0086CE">
            <w:pPr>
              <w:jc w:val="center"/>
              <w:rPr>
                <w:rFonts w:hint="eastAsia" w:ascii="宋体" w:hAnsi="宋体" w:eastAsia="宋体" w:cs="宋体"/>
                <w:i w:val="0"/>
                <w:iCs w:val="0"/>
                <w:color w:val="auto"/>
                <w:sz w:val="18"/>
                <w:szCs w:val="18"/>
                <w:u w:val="none"/>
              </w:rPr>
            </w:pPr>
          </w:p>
        </w:tc>
        <w:tc>
          <w:tcPr>
            <w:tcW w:w="1642" w:type="dxa"/>
            <w:tcBorders>
              <w:top w:val="nil"/>
              <w:left w:val="nil"/>
              <w:bottom w:val="single" w:color="000000" w:sz="8" w:space="0"/>
              <w:right w:val="single" w:color="000000" w:sz="8" w:space="0"/>
            </w:tcBorders>
            <w:shd w:val="clear" w:color="auto" w:fill="auto"/>
            <w:noWrap/>
            <w:vAlign w:val="center"/>
          </w:tcPr>
          <w:p w14:paraId="0D2CFB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数字贴</w:t>
            </w:r>
          </w:p>
        </w:tc>
        <w:tc>
          <w:tcPr>
            <w:tcW w:w="2278" w:type="dxa"/>
            <w:tcBorders>
              <w:top w:val="nil"/>
              <w:left w:val="nil"/>
              <w:bottom w:val="single" w:color="000000" w:sz="8" w:space="0"/>
              <w:right w:val="nil"/>
            </w:tcBorders>
            <w:shd w:val="clear" w:color="auto" w:fill="auto"/>
            <w:noWrap/>
            <w:vAlign w:val="center"/>
          </w:tcPr>
          <w:p w14:paraId="577901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不干胶标签印刷</w:t>
            </w:r>
          </w:p>
        </w:tc>
        <w:tc>
          <w:tcPr>
            <w:tcW w:w="949" w:type="dxa"/>
            <w:tcBorders>
              <w:top w:val="single" w:color="000000" w:sz="8" w:space="0"/>
              <w:left w:val="single" w:color="000000" w:sz="8" w:space="0"/>
              <w:bottom w:val="single" w:color="auto" w:sz="4" w:space="0"/>
              <w:right w:val="single" w:color="000000" w:sz="8" w:space="0"/>
            </w:tcBorders>
            <w:shd w:val="clear" w:color="auto" w:fill="auto"/>
            <w:noWrap/>
            <w:vAlign w:val="center"/>
          </w:tcPr>
          <w:p w14:paraId="4F6618E4">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常规</w:t>
            </w:r>
          </w:p>
        </w:tc>
        <w:tc>
          <w:tcPr>
            <w:tcW w:w="731" w:type="dxa"/>
            <w:tcBorders>
              <w:top w:val="nil"/>
              <w:left w:val="nil"/>
              <w:bottom w:val="single" w:color="000000" w:sz="8" w:space="0"/>
              <w:right w:val="single" w:color="000000" w:sz="8" w:space="0"/>
            </w:tcBorders>
            <w:shd w:val="clear" w:color="auto" w:fill="auto"/>
            <w:noWrap/>
            <w:vAlign w:val="center"/>
          </w:tcPr>
          <w:p w14:paraId="52D4CB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2000</w:t>
            </w:r>
          </w:p>
        </w:tc>
        <w:tc>
          <w:tcPr>
            <w:tcW w:w="600" w:type="dxa"/>
            <w:tcBorders>
              <w:top w:val="nil"/>
              <w:left w:val="nil"/>
              <w:bottom w:val="single" w:color="000000" w:sz="8" w:space="0"/>
              <w:right w:val="single" w:color="000000" w:sz="8" w:space="0"/>
            </w:tcBorders>
            <w:shd w:val="clear" w:color="auto" w:fill="auto"/>
            <w:vAlign w:val="center"/>
          </w:tcPr>
          <w:p w14:paraId="036D54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nil"/>
              <w:left w:val="nil"/>
              <w:bottom w:val="single" w:color="000000" w:sz="8" w:space="0"/>
              <w:right w:val="single" w:color="000000" w:sz="8" w:space="0"/>
            </w:tcBorders>
            <w:shd w:val="clear" w:color="auto" w:fill="auto"/>
            <w:noWrap/>
            <w:vAlign w:val="center"/>
          </w:tcPr>
          <w:p w14:paraId="3CC09E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w:t>
            </w:r>
          </w:p>
        </w:tc>
        <w:tc>
          <w:tcPr>
            <w:tcW w:w="970" w:type="dxa"/>
            <w:vMerge w:val="continue"/>
            <w:tcBorders>
              <w:left w:val="nil"/>
              <w:right w:val="single" w:color="000000" w:sz="8" w:space="0"/>
            </w:tcBorders>
            <w:shd w:val="clear" w:color="auto" w:fill="auto"/>
            <w:noWrap/>
            <w:vAlign w:val="center"/>
          </w:tcPr>
          <w:p w14:paraId="2AFCAB7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769CB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39A0A8B4">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186</w:t>
            </w:r>
          </w:p>
        </w:tc>
        <w:tc>
          <w:tcPr>
            <w:tcW w:w="701" w:type="dxa"/>
            <w:vMerge w:val="continue"/>
            <w:tcBorders>
              <w:top w:val="nil"/>
              <w:left w:val="single" w:color="auto" w:sz="4" w:space="0"/>
              <w:bottom w:val="single" w:color="000000" w:sz="8" w:space="0"/>
              <w:right w:val="single" w:color="000000" w:sz="8" w:space="0"/>
            </w:tcBorders>
            <w:shd w:val="clear" w:color="auto" w:fill="auto"/>
            <w:noWrap/>
            <w:vAlign w:val="center"/>
          </w:tcPr>
          <w:p w14:paraId="3767152E">
            <w:pPr>
              <w:jc w:val="center"/>
              <w:rPr>
                <w:rFonts w:hint="eastAsia" w:ascii="宋体" w:hAnsi="宋体" w:eastAsia="宋体" w:cs="宋体"/>
                <w:i w:val="0"/>
                <w:iCs w:val="0"/>
                <w:color w:val="auto"/>
                <w:sz w:val="18"/>
                <w:szCs w:val="18"/>
                <w:u w:val="none"/>
              </w:rPr>
            </w:pPr>
          </w:p>
        </w:tc>
        <w:tc>
          <w:tcPr>
            <w:tcW w:w="1642" w:type="dxa"/>
            <w:tcBorders>
              <w:top w:val="nil"/>
              <w:left w:val="nil"/>
              <w:bottom w:val="single" w:color="000000" w:sz="8" w:space="0"/>
              <w:right w:val="single" w:color="000000" w:sz="8" w:space="0"/>
            </w:tcBorders>
            <w:shd w:val="clear" w:color="auto" w:fill="auto"/>
            <w:noWrap/>
            <w:vAlign w:val="center"/>
          </w:tcPr>
          <w:p w14:paraId="761A89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姓名贴</w:t>
            </w:r>
          </w:p>
        </w:tc>
        <w:tc>
          <w:tcPr>
            <w:tcW w:w="2278" w:type="dxa"/>
            <w:tcBorders>
              <w:top w:val="nil"/>
              <w:left w:val="nil"/>
              <w:bottom w:val="single" w:color="000000" w:sz="8" w:space="0"/>
              <w:right w:val="single" w:color="auto" w:sz="4" w:space="0"/>
            </w:tcBorders>
            <w:shd w:val="clear" w:color="auto" w:fill="auto"/>
            <w:noWrap/>
            <w:vAlign w:val="center"/>
          </w:tcPr>
          <w:p w14:paraId="326B12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不干胶标签印刷</w:t>
            </w:r>
          </w:p>
        </w:tc>
        <w:tc>
          <w:tcPr>
            <w:tcW w:w="9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302DDF">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常规</w:t>
            </w:r>
          </w:p>
        </w:tc>
        <w:tc>
          <w:tcPr>
            <w:tcW w:w="731" w:type="dxa"/>
            <w:tcBorders>
              <w:top w:val="nil"/>
              <w:left w:val="single" w:color="auto" w:sz="4" w:space="0"/>
              <w:bottom w:val="single" w:color="000000" w:sz="8" w:space="0"/>
              <w:right w:val="single" w:color="000000" w:sz="8" w:space="0"/>
            </w:tcBorders>
            <w:shd w:val="clear" w:color="auto" w:fill="auto"/>
            <w:noWrap/>
            <w:vAlign w:val="center"/>
          </w:tcPr>
          <w:p w14:paraId="6E533B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2000</w:t>
            </w:r>
          </w:p>
        </w:tc>
        <w:tc>
          <w:tcPr>
            <w:tcW w:w="600" w:type="dxa"/>
            <w:tcBorders>
              <w:top w:val="nil"/>
              <w:left w:val="nil"/>
              <w:bottom w:val="single" w:color="000000" w:sz="8" w:space="0"/>
              <w:right w:val="single" w:color="000000" w:sz="8" w:space="0"/>
            </w:tcBorders>
            <w:shd w:val="clear" w:color="auto" w:fill="auto"/>
            <w:vAlign w:val="center"/>
          </w:tcPr>
          <w:p w14:paraId="0144E5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nil"/>
              <w:left w:val="nil"/>
              <w:bottom w:val="single" w:color="000000" w:sz="8" w:space="0"/>
              <w:right w:val="single" w:color="000000" w:sz="8" w:space="0"/>
            </w:tcBorders>
            <w:shd w:val="clear" w:color="auto" w:fill="auto"/>
            <w:noWrap/>
            <w:vAlign w:val="center"/>
          </w:tcPr>
          <w:p w14:paraId="3B976B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w:t>
            </w:r>
          </w:p>
        </w:tc>
        <w:tc>
          <w:tcPr>
            <w:tcW w:w="970" w:type="dxa"/>
            <w:vMerge w:val="continue"/>
            <w:tcBorders>
              <w:left w:val="nil"/>
              <w:right w:val="single" w:color="000000" w:sz="8" w:space="0"/>
            </w:tcBorders>
            <w:shd w:val="clear" w:color="auto" w:fill="auto"/>
            <w:noWrap/>
            <w:vAlign w:val="center"/>
          </w:tcPr>
          <w:p w14:paraId="18E1AA4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04D52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314932EA">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187</w:t>
            </w:r>
          </w:p>
        </w:tc>
        <w:tc>
          <w:tcPr>
            <w:tcW w:w="701" w:type="dxa"/>
            <w:vMerge w:val="continue"/>
            <w:tcBorders>
              <w:top w:val="nil"/>
              <w:left w:val="single" w:color="auto" w:sz="4" w:space="0"/>
              <w:bottom w:val="single" w:color="000000" w:sz="8" w:space="0"/>
              <w:right w:val="single" w:color="000000" w:sz="8" w:space="0"/>
            </w:tcBorders>
            <w:shd w:val="clear" w:color="auto" w:fill="auto"/>
            <w:noWrap/>
            <w:vAlign w:val="center"/>
          </w:tcPr>
          <w:p w14:paraId="5D4123E2">
            <w:pPr>
              <w:jc w:val="center"/>
              <w:rPr>
                <w:rFonts w:hint="eastAsia" w:ascii="宋体" w:hAnsi="宋体" w:eastAsia="宋体" w:cs="宋体"/>
                <w:i w:val="0"/>
                <w:iCs w:val="0"/>
                <w:color w:val="auto"/>
                <w:sz w:val="18"/>
                <w:szCs w:val="18"/>
                <w:u w:val="none"/>
              </w:rPr>
            </w:pPr>
          </w:p>
        </w:tc>
        <w:tc>
          <w:tcPr>
            <w:tcW w:w="1642" w:type="dxa"/>
            <w:tcBorders>
              <w:top w:val="nil"/>
              <w:left w:val="nil"/>
              <w:bottom w:val="single" w:color="000000" w:sz="8" w:space="0"/>
              <w:right w:val="single" w:color="000000" w:sz="8" w:space="0"/>
            </w:tcBorders>
            <w:shd w:val="clear" w:color="auto" w:fill="auto"/>
            <w:noWrap/>
            <w:vAlign w:val="center"/>
          </w:tcPr>
          <w:p w14:paraId="6CE825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出入证</w:t>
            </w:r>
          </w:p>
        </w:tc>
        <w:tc>
          <w:tcPr>
            <w:tcW w:w="2278" w:type="dxa"/>
            <w:tcBorders>
              <w:top w:val="nil"/>
              <w:left w:val="nil"/>
              <w:bottom w:val="single" w:color="000000" w:sz="8" w:space="0"/>
              <w:right w:val="single" w:color="auto" w:sz="4" w:space="0"/>
            </w:tcBorders>
            <w:shd w:val="clear" w:color="auto" w:fill="auto"/>
            <w:noWrap/>
            <w:vAlign w:val="center"/>
          </w:tcPr>
          <w:p w14:paraId="57B73B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250g白卡双面四色印刷</w:t>
            </w:r>
          </w:p>
        </w:tc>
        <w:tc>
          <w:tcPr>
            <w:tcW w:w="9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4613DF">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常规</w:t>
            </w:r>
          </w:p>
        </w:tc>
        <w:tc>
          <w:tcPr>
            <w:tcW w:w="731" w:type="dxa"/>
            <w:tcBorders>
              <w:top w:val="nil"/>
              <w:left w:val="single" w:color="auto" w:sz="4" w:space="0"/>
              <w:bottom w:val="single" w:color="000000" w:sz="8" w:space="0"/>
              <w:right w:val="single" w:color="000000" w:sz="8" w:space="0"/>
            </w:tcBorders>
            <w:shd w:val="clear" w:color="auto" w:fill="auto"/>
            <w:noWrap/>
            <w:vAlign w:val="center"/>
          </w:tcPr>
          <w:p w14:paraId="65A4980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2000</w:t>
            </w:r>
          </w:p>
        </w:tc>
        <w:tc>
          <w:tcPr>
            <w:tcW w:w="600" w:type="dxa"/>
            <w:tcBorders>
              <w:top w:val="nil"/>
              <w:left w:val="nil"/>
              <w:bottom w:val="single" w:color="000000" w:sz="8" w:space="0"/>
              <w:right w:val="single" w:color="000000" w:sz="8" w:space="0"/>
            </w:tcBorders>
            <w:shd w:val="clear" w:color="auto" w:fill="auto"/>
            <w:vAlign w:val="center"/>
          </w:tcPr>
          <w:p w14:paraId="35EB2A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nil"/>
              <w:left w:val="nil"/>
              <w:bottom w:val="single" w:color="000000" w:sz="8" w:space="0"/>
              <w:right w:val="single" w:color="000000" w:sz="8" w:space="0"/>
            </w:tcBorders>
            <w:shd w:val="clear" w:color="auto" w:fill="auto"/>
            <w:noWrap/>
            <w:vAlign w:val="center"/>
          </w:tcPr>
          <w:p w14:paraId="18508A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w:t>
            </w:r>
          </w:p>
        </w:tc>
        <w:tc>
          <w:tcPr>
            <w:tcW w:w="970" w:type="dxa"/>
            <w:vMerge w:val="continue"/>
            <w:tcBorders>
              <w:left w:val="nil"/>
              <w:right w:val="single" w:color="000000" w:sz="8" w:space="0"/>
            </w:tcBorders>
            <w:shd w:val="clear" w:color="auto" w:fill="auto"/>
            <w:noWrap/>
            <w:vAlign w:val="center"/>
          </w:tcPr>
          <w:p w14:paraId="408483B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6BFF1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0F36BB00">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188</w:t>
            </w:r>
          </w:p>
        </w:tc>
        <w:tc>
          <w:tcPr>
            <w:tcW w:w="701" w:type="dxa"/>
            <w:vMerge w:val="continue"/>
            <w:tcBorders>
              <w:top w:val="nil"/>
              <w:left w:val="single" w:color="auto" w:sz="4" w:space="0"/>
              <w:bottom w:val="single" w:color="000000" w:sz="8" w:space="0"/>
              <w:right w:val="single" w:color="000000" w:sz="8" w:space="0"/>
            </w:tcBorders>
            <w:shd w:val="clear" w:color="auto" w:fill="auto"/>
            <w:noWrap/>
            <w:vAlign w:val="center"/>
          </w:tcPr>
          <w:p w14:paraId="7181FF42">
            <w:pPr>
              <w:jc w:val="center"/>
              <w:rPr>
                <w:rFonts w:hint="eastAsia" w:ascii="宋体" w:hAnsi="宋体" w:eastAsia="宋体" w:cs="宋体"/>
                <w:i w:val="0"/>
                <w:iCs w:val="0"/>
                <w:color w:val="auto"/>
                <w:sz w:val="18"/>
                <w:szCs w:val="18"/>
                <w:u w:val="none"/>
              </w:rPr>
            </w:pPr>
          </w:p>
        </w:tc>
        <w:tc>
          <w:tcPr>
            <w:tcW w:w="1642" w:type="dxa"/>
            <w:tcBorders>
              <w:top w:val="nil"/>
              <w:left w:val="nil"/>
              <w:bottom w:val="single" w:color="000000" w:sz="8" w:space="0"/>
              <w:right w:val="single" w:color="000000" w:sz="8" w:space="0"/>
            </w:tcBorders>
            <w:shd w:val="clear" w:color="auto" w:fill="auto"/>
            <w:noWrap/>
            <w:vAlign w:val="center"/>
          </w:tcPr>
          <w:p w14:paraId="276409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电梯卡</w:t>
            </w:r>
          </w:p>
        </w:tc>
        <w:tc>
          <w:tcPr>
            <w:tcW w:w="2278" w:type="dxa"/>
            <w:tcBorders>
              <w:top w:val="nil"/>
              <w:left w:val="nil"/>
              <w:bottom w:val="single" w:color="000000" w:sz="8" w:space="0"/>
              <w:right w:val="single" w:color="auto" w:sz="4" w:space="0"/>
            </w:tcBorders>
            <w:shd w:val="clear" w:color="auto" w:fill="auto"/>
            <w:noWrap/>
            <w:vAlign w:val="center"/>
          </w:tcPr>
          <w:p w14:paraId="3E41E4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250g白卡双面四色印刷</w:t>
            </w:r>
          </w:p>
        </w:tc>
        <w:tc>
          <w:tcPr>
            <w:tcW w:w="9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B4B6F7">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常规</w:t>
            </w:r>
          </w:p>
        </w:tc>
        <w:tc>
          <w:tcPr>
            <w:tcW w:w="731" w:type="dxa"/>
            <w:tcBorders>
              <w:top w:val="nil"/>
              <w:left w:val="single" w:color="auto" w:sz="4" w:space="0"/>
              <w:bottom w:val="single" w:color="000000" w:sz="8" w:space="0"/>
              <w:right w:val="single" w:color="000000" w:sz="8" w:space="0"/>
            </w:tcBorders>
            <w:shd w:val="clear" w:color="auto" w:fill="auto"/>
            <w:noWrap/>
            <w:vAlign w:val="center"/>
          </w:tcPr>
          <w:p w14:paraId="17D4EF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2000</w:t>
            </w:r>
          </w:p>
        </w:tc>
        <w:tc>
          <w:tcPr>
            <w:tcW w:w="600" w:type="dxa"/>
            <w:tcBorders>
              <w:top w:val="nil"/>
              <w:left w:val="nil"/>
              <w:bottom w:val="single" w:color="000000" w:sz="8" w:space="0"/>
              <w:right w:val="single" w:color="000000" w:sz="8" w:space="0"/>
            </w:tcBorders>
            <w:shd w:val="clear" w:color="auto" w:fill="auto"/>
            <w:vAlign w:val="center"/>
          </w:tcPr>
          <w:p w14:paraId="6A0533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nil"/>
              <w:left w:val="nil"/>
              <w:bottom w:val="single" w:color="000000" w:sz="8" w:space="0"/>
              <w:right w:val="single" w:color="000000" w:sz="8" w:space="0"/>
            </w:tcBorders>
            <w:shd w:val="clear" w:color="auto" w:fill="auto"/>
            <w:noWrap/>
            <w:vAlign w:val="center"/>
          </w:tcPr>
          <w:p w14:paraId="0A3EF6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w:t>
            </w:r>
          </w:p>
        </w:tc>
        <w:tc>
          <w:tcPr>
            <w:tcW w:w="970" w:type="dxa"/>
            <w:vMerge w:val="continue"/>
            <w:tcBorders>
              <w:left w:val="nil"/>
              <w:right w:val="single" w:color="000000" w:sz="8" w:space="0"/>
            </w:tcBorders>
            <w:shd w:val="clear" w:color="auto" w:fill="auto"/>
            <w:noWrap/>
            <w:vAlign w:val="center"/>
          </w:tcPr>
          <w:p w14:paraId="6330214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48B7B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7924707C">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189</w:t>
            </w:r>
          </w:p>
        </w:tc>
        <w:tc>
          <w:tcPr>
            <w:tcW w:w="701" w:type="dxa"/>
            <w:vMerge w:val="continue"/>
            <w:tcBorders>
              <w:top w:val="nil"/>
              <w:left w:val="single" w:color="auto" w:sz="4" w:space="0"/>
              <w:bottom w:val="single" w:color="auto" w:sz="4" w:space="0"/>
              <w:right w:val="single" w:color="000000" w:sz="8" w:space="0"/>
            </w:tcBorders>
            <w:shd w:val="clear" w:color="auto" w:fill="auto"/>
            <w:noWrap/>
            <w:vAlign w:val="center"/>
          </w:tcPr>
          <w:p w14:paraId="0281B327">
            <w:pPr>
              <w:jc w:val="center"/>
              <w:rPr>
                <w:rFonts w:hint="eastAsia" w:ascii="宋体" w:hAnsi="宋体" w:eastAsia="宋体" w:cs="宋体"/>
                <w:i w:val="0"/>
                <w:iCs w:val="0"/>
                <w:color w:val="auto"/>
                <w:kern w:val="2"/>
                <w:sz w:val="18"/>
                <w:szCs w:val="18"/>
                <w:u w:val="none"/>
                <w:lang w:val="en-US" w:eastAsia="zh-CN" w:bidi="ar-SA"/>
              </w:rPr>
            </w:pPr>
          </w:p>
        </w:tc>
        <w:tc>
          <w:tcPr>
            <w:tcW w:w="1642" w:type="dxa"/>
            <w:tcBorders>
              <w:top w:val="nil"/>
              <w:left w:val="nil"/>
              <w:bottom w:val="single" w:color="auto" w:sz="4" w:space="0"/>
              <w:right w:val="single" w:color="000000" w:sz="8" w:space="0"/>
            </w:tcBorders>
            <w:shd w:val="clear" w:color="auto" w:fill="auto"/>
            <w:noWrap/>
            <w:vAlign w:val="center"/>
          </w:tcPr>
          <w:p w14:paraId="7A9998F4">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乘梯卡</w:t>
            </w:r>
          </w:p>
        </w:tc>
        <w:tc>
          <w:tcPr>
            <w:tcW w:w="2278" w:type="dxa"/>
            <w:tcBorders>
              <w:top w:val="nil"/>
              <w:left w:val="nil"/>
              <w:bottom w:val="single" w:color="auto" w:sz="4" w:space="0"/>
              <w:right w:val="single" w:color="auto" w:sz="4" w:space="0"/>
            </w:tcBorders>
            <w:shd w:val="clear" w:color="auto" w:fill="auto"/>
            <w:noWrap/>
            <w:vAlign w:val="center"/>
          </w:tcPr>
          <w:p w14:paraId="02F792CA">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250g白卡双面四色印刷</w:t>
            </w:r>
          </w:p>
        </w:tc>
        <w:tc>
          <w:tcPr>
            <w:tcW w:w="9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C23F72">
            <w:pPr>
              <w:keepNext w:val="0"/>
              <w:keepLines w:val="0"/>
              <w:widowControl/>
              <w:suppressLineNumbers w:val="0"/>
              <w:jc w:val="both"/>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常规</w:t>
            </w:r>
          </w:p>
        </w:tc>
        <w:tc>
          <w:tcPr>
            <w:tcW w:w="731" w:type="dxa"/>
            <w:tcBorders>
              <w:top w:val="nil"/>
              <w:left w:val="single" w:color="auto" w:sz="4" w:space="0"/>
              <w:bottom w:val="single" w:color="auto" w:sz="4" w:space="0"/>
              <w:right w:val="single" w:color="000000" w:sz="8" w:space="0"/>
            </w:tcBorders>
            <w:shd w:val="clear" w:color="auto" w:fill="auto"/>
            <w:noWrap/>
            <w:vAlign w:val="center"/>
          </w:tcPr>
          <w:p w14:paraId="44F022F9">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2000</w:t>
            </w:r>
          </w:p>
        </w:tc>
        <w:tc>
          <w:tcPr>
            <w:tcW w:w="600" w:type="dxa"/>
            <w:tcBorders>
              <w:top w:val="nil"/>
              <w:left w:val="nil"/>
              <w:bottom w:val="single" w:color="auto" w:sz="4" w:space="0"/>
              <w:right w:val="single" w:color="000000" w:sz="8" w:space="0"/>
            </w:tcBorders>
            <w:shd w:val="clear" w:color="auto" w:fill="auto"/>
            <w:vAlign w:val="center"/>
          </w:tcPr>
          <w:p w14:paraId="473CA50D">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个</w:t>
            </w:r>
          </w:p>
        </w:tc>
        <w:tc>
          <w:tcPr>
            <w:tcW w:w="1248" w:type="dxa"/>
            <w:tcBorders>
              <w:top w:val="nil"/>
              <w:left w:val="nil"/>
              <w:bottom w:val="single" w:color="auto" w:sz="4" w:space="0"/>
              <w:right w:val="single" w:color="000000" w:sz="8" w:space="0"/>
            </w:tcBorders>
            <w:shd w:val="clear" w:color="auto" w:fill="auto"/>
            <w:noWrap/>
            <w:vAlign w:val="center"/>
          </w:tcPr>
          <w:p w14:paraId="77B8A96B">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0.4</w:t>
            </w:r>
          </w:p>
        </w:tc>
        <w:tc>
          <w:tcPr>
            <w:tcW w:w="970" w:type="dxa"/>
            <w:vMerge w:val="continue"/>
            <w:tcBorders>
              <w:left w:val="nil"/>
              <w:bottom w:val="single" w:color="auto" w:sz="4" w:space="0"/>
              <w:right w:val="single" w:color="000000" w:sz="8" w:space="0"/>
            </w:tcBorders>
            <w:shd w:val="clear" w:color="auto" w:fill="auto"/>
            <w:noWrap/>
            <w:vAlign w:val="center"/>
          </w:tcPr>
          <w:p w14:paraId="2AE98B1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14:paraId="29549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14:paraId="611E0C1D">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190</w:t>
            </w:r>
          </w:p>
        </w:tc>
        <w:tc>
          <w:tcPr>
            <w:tcW w:w="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D9BBF">
            <w:pPr>
              <w:jc w:val="left"/>
              <w:rPr>
                <w:rFonts w:hint="default" w:ascii="宋体" w:hAnsi="宋体" w:eastAsia="宋体" w:cs="宋体"/>
                <w:i w:val="0"/>
                <w:iCs w:val="0"/>
                <w:color w:val="auto"/>
                <w:kern w:val="0"/>
                <w:sz w:val="18"/>
                <w:szCs w:val="18"/>
                <w:u w:val="none"/>
                <w:lang w:val="en-US" w:eastAsia="zh-CN" w:bidi="ar"/>
              </w:rPr>
            </w:pPr>
            <w:r>
              <w:rPr>
                <w:rFonts w:hint="eastAsia" w:ascii="宋体" w:hAnsi="宋体" w:cs="宋体"/>
                <w:b/>
                <w:bCs/>
                <w:i w:val="0"/>
                <w:iCs w:val="0"/>
                <w:color w:val="FF0000"/>
                <w:sz w:val="20"/>
                <w:szCs w:val="20"/>
                <w:u w:val="none"/>
                <w:lang w:val="en-US" w:eastAsia="zh-CN"/>
              </w:rPr>
              <w:t>备注</w:t>
            </w:r>
          </w:p>
        </w:tc>
        <w:tc>
          <w:tcPr>
            <w:tcW w:w="8418"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02A42819">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FF0000"/>
                <w:kern w:val="0"/>
                <w:sz w:val="20"/>
                <w:szCs w:val="20"/>
                <w:u w:val="none"/>
                <w:lang w:val="en-US" w:eastAsia="zh-CN" w:bidi="ar"/>
              </w:rPr>
              <w:t>清单中未列入产品，参照市场行情再按中标折扣率计价，或按单位内控制度执行。</w:t>
            </w:r>
          </w:p>
        </w:tc>
      </w:tr>
      <w:tr w14:paraId="65E8D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0" w:type="auto"/>
            <w:shd w:val="clear" w:color="auto" w:fill="auto"/>
            <w:vAlign w:val="center"/>
          </w:tcPr>
          <w:p w14:paraId="2C37EB0A">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191</w:t>
            </w:r>
          </w:p>
        </w:tc>
        <w:tc>
          <w:tcPr>
            <w:tcW w:w="0" w:type="auto"/>
            <w:shd w:val="clear" w:color="auto" w:fill="auto"/>
          </w:tcPr>
          <w:p w14:paraId="05152251">
            <w:pPr>
              <w:jc w:val="left"/>
              <w:rPr>
                <w:rFonts w:hint="default" w:ascii="宋体" w:hAnsi="宋体" w:eastAsia="宋体" w:cs="宋体"/>
                <w:i w:val="0"/>
                <w:iCs w:val="0"/>
                <w:color w:val="auto"/>
                <w:kern w:val="0"/>
                <w:sz w:val="18"/>
                <w:szCs w:val="18"/>
                <w:u w:val="none"/>
                <w:lang w:val="en-US" w:eastAsia="zh-CN" w:bidi="ar"/>
              </w:rPr>
            </w:pPr>
          </w:p>
        </w:tc>
        <w:tc>
          <w:tcPr>
            <w:tcW w:w="0" w:type="auto"/>
            <w:gridSpan w:val="7"/>
            <w:shd w:val="clear" w:color="auto" w:fill="auto"/>
          </w:tcPr>
          <w:p w14:paraId="55CD829B">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r>
    </w:tbl>
    <w:p w14:paraId="5BB95371">
      <w:pPr>
        <w:rPr>
          <w:b/>
          <w:sz w:val="24"/>
        </w:rPr>
      </w:pPr>
    </w:p>
    <w:p w14:paraId="76936842">
      <w:pPr>
        <w:pStyle w:val="4"/>
        <w:numPr>
          <w:ilvl w:val="0"/>
          <w:numId w:val="1"/>
        </w:numPr>
        <w:spacing w:before="0" w:after="0"/>
        <w:rPr>
          <w:rFonts w:hint="eastAsia"/>
          <w:szCs w:val="24"/>
        </w:rPr>
      </w:pPr>
      <w:r>
        <w:rPr>
          <w:rFonts w:hint="eastAsia"/>
          <w:szCs w:val="24"/>
        </w:rPr>
        <w:t>商务要求</w:t>
      </w:r>
    </w:p>
    <w:p w14:paraId="5B36A214">
      <w:pPr>
        <w:numPr>
          <w:ilvl w:val="0"/>
          <w:numId w:val="0"/>
        </w:numPr>
      </w:pPr>
    </w:p>
    <w:p w14:paraId="3AF75E87">
      <w:pPr>
        <w:rPr>
          <w:rFonts w:asciiTheme="minorEastAsia" w:hAnsiTheme="minorEastAsia" w:eastAsiaTheme="minorEastAsia"/>
          <w:b/>
        </w:rPr>
      </w:pPr>
      <w:r>
        <w:rPr>
          <w:rFonts w:hint="eastAsia" w:asciiTheme="minorHAnsi" w:hAnsiTheme="minorHAnsi" w:eastAsiaTheme="minorEastAsia" w:cstheme="minorBidi"/>
          <w:sz w:val="22"/>
        </w:rPr>
        <w:t>★</w:t>
      </w:r>
      <w:r>
        <w:rPr>
          <w:rFonts w:hint="eastAsia" w:ascii="宋体" w:hAnsi="宋体" w:eastAsia="宋体" w:cs="宋体"/>
          <w:b/>
          <w:bCs/>
          <w:szCs w:val="21"/>
        </w:rPr>
        <w:t>（一）服务期限：</w:t>
      </w:r>
      <w:r>
        <w:rPr>
          <w:rFonts w:hint="eastAsia" w:ascii="宋体" w:hAnsi="宋体" w:eastAsia="宋体" w:cs="宋体"/>
          <w:szCs w:val="21"/>
        </w:rPr>
        <w:t>自合同签订之日起一年。本项目为长期服务项目，</w:t>
      </w:r>
      <w:r>
        <w:rPr>
          <w:rFonts w:hint="eastAsia"/>
          <w:bCs/>
        </w:rPr>
        <w:t>如履约、服务情况不满意的或者项目需求发生变更的或者合同履行期间因违法行为被禁止参与政府采购活动或者存在其他重大违法记录的，则不再续约。若续签合同，每次续签不超过</w:t>
      </w:r>
      <w:r>
        <w:rPr>
          <w:rFonts w:hint="eastAsia"/>
          <w:bCs/>
          <w:lang w:val="en-US" w:eastAsia="zh-CN"/>
        </w:rPr>
        <w:t>一</w:t>
      </w:r>
      <w:r>
        <w:rPr>
          <w:rFonts w:hint="eastAsia"/>
          <w:bCs/>
        </w:rPr>
        <w:t>年。总合同期一共不超过三年。</w:t>
      </w:r>
    </w:p>
    <w:p w14:paraId="6463B4DE">
      <w:pPr>
        <w:rPr>
          <w:rFonts w:ascii="宋体" w:hAnsi="宋体"/>
          <w:b/>
          <w:bCs/>
          <w:color w:val="000000"/>
          <w:szCs w:val="21"/>
        </w:rPr>
      </w:pPr>
      <w:r>
        <w:rPr>
          <w:rFonts w:hint="eastAsia" w:asciiTheme="minorHAnsi" w:hAnsiTheme="minorHAnsi" w:eastAsiaTheme="minorEastAsia" w:cstheme="minorBidi"/>
          <w:sz w:val="22"/>
          <w:szCs w:val="22"/>
        </w:rPr>
        <w:t>★</w:t>
      </w:r>
      <w:r>
        <w:rPr>
          <w:rFonts w:hint="eastAsia" w:ascii="宋体" w:hAnsi="宋体" w:cs="宋体"/>
          <w:b/>
          <w:bCs/>
          <w:szCs w:val="21"/>
        </w:rPr>
        <w:t>（二）付款方式：</w:t>
      </w:r>
      <w:r>
        <w:rPr>
          <w:rFonts w:hint="eastAsia" w:ascii="宋体" w:hAnsi="宋体" w:cs="宋体"/>
          <w:b w:val="0"/>
          <w:bCs w:val="0"/>
          <w:color w:val="FF0000"/>
          <w:szCs w:val="21"/>
        </w:rPr>
        <w:t>签</w:t>
      </w:r>
      <w:r>
        <w:rPr>
          <w:rFonts w:hint="eastAsia" w:ascii="宋体" w:hAnsi="宋体" w:cs="宋体"/>
          <w:color w:val="FF0000"/>
          <w:szCs w:val="21"/>
        </w:rPr>
        <w:t>订合同后 ，中标人为采购人提供服务后，服务金额按次结算，采购人根据每次产生印刷项目金额，中标人提供发票，双方核对无误后按次结算（实际数量*折扣单价）。</w:t>
      </w:r>
    </w:p>
    <w:p w14:paraId="03611D36">
      <w:pPr>
        <w:rPr>
          <w:rFonts w:ascii="宋体" w:hAnsi="宋体"/>
          <w:b/>
          <w:bCs/>
          <w:color w:val="000000"/>
          <w:szCs w:val="21"/>
        </w:rPr>
      </w:pPr>
      <w:r>
        <w:rPr>
          <w:rFonts w:hint="eastAsia" w:ascii="宋体" w:hAnsi="宋体"/>
          <w:b/>
          <w:bCs/>
          <w:color w:val="000000"/>
          <w:szCs w:val="21"/>
        </w:rPr>
        <w:t>（三）报价要求</w:t>
      </w:r>
    </w:p>
    <w:p w14:paraId="4C0CFD61">
      <w:pPr>
        <w:ind w:firstLine="420" w:firstLineChars="200"/>
        <w:rPr>
          <w:rFonts w:ascii="宋体" w:hAnsi="宋体"/>
          <w:color w:val="000000"/>
          <w:szCs w:val="21"/>
          <w:lang w:val="zh-CN"/>
        </w:rPr>
      </w:pPr>
      <w:r>
        <w:rPr>
          <w:rFonts w:hint="eastAsia" w:ascii="宋体" w:hAnsi="宋体"/>
          <w:color w:val="000000"/>
          <w:szCs w:val="21"/>
        </w:rPr>
        <w:t>1.</w:t>
      </w:r>
      <w:r>
        <w:rPr>
          <w:rFonts w:hint="eastAsia" w:ascii="宋体" w:hAnsi="宋体"/>
          <w:color w:val="000000"/>
          <w:szCs w:val="21"/>
          <w:lang w:val="zh-CN"/>
        </w:rPr>
        <w:t>本次招标不涉及具体投标金额（无须投标人在投标文件中填报具体投标金额），投标人只需在招标文件提供的</w:t>
      </w:r>
      <w:r>
        <w:rPr>
          <w:rFonts w:hint="eastAsia" w:ascii="宋体" w:hAnsi="宋体"/>
          <w:color w:val="000000"/>
          <w:szCs w:val="21"/>
          <w:lang w:val="en-US" w:eastAsia="zh-CN"/>
        </w:rPr>
        <w:t>三</w:t>
      </w:r>
      <w:r>
        <w:rPr>
          <w:rFonts w:hint="eastAsia" w:ascii="宋体" w:hAnsi="宋体"/>
          <w:color w:val="000000"/>
          <w:szCs w:val="21"/>
          <w:lang w:val="zh-CN"/>
        </w:rPr>
        <w:t>、</w:t>
      </w:r>
      <w:r>
        <w:rPr>
          <w:rFonts w:hint="eastAsia"/>
          <w:szCs w:val="24"/>
        </w:rPr>
        <w:t>技术要求</w:t>
      </w:r>
      <w:r>
        <w:rPr>
          <w:rFonts w:hint="eastAsia" w:ascii="宋体" w:hAnsi="宋体"/>
          <w:color w:val="000000"/>
          <w:szCs w:val="21"/>
          <w:lang w:val="zh-CN"/>
        </w:rPr>
        <w:t>（</w:t>
      </w:r>
      <w:r>
        <w:rPr>
          <w:rFonts w:hint="eastAsia" w:ascii="宋体" w:hAnsi="宋体"/>
          <w:color w:val="000000"/>
          <w:szCs w:val="21"/>
          <w:lang w:val="en-US" w:eastAsia="zh-CN"/>
        </w:rPr>
        <w:t>五</w:t>
      </w:r>
      <w:r>
        <w:rPr>
          <w:rFonts w:hint="eastAsia" w:ascii="宋体" w:hAnsi="宋体"/>
          <w:color w:val="000000"/>
          <w:szCs w:val="21"/>
          <w:lang w:val="zh-CN"/>
        </w:rPr>
        <w:t>）</w:t>
      </w:r>
      <w:r>
        <w:rPr>
          <w:rFonts w:hint="eastAsia"/>
          <w:color w:val="auto"/>
          <w:sz w:val="21"/>
          <w:szCs w:val="21"/>
        </w:rPr>
        <w:t>服务需求</w:t>
      </w:r>
      <w:r>
        <w:rPr>
          <w:rFonts w:hint="eastAsia" w:ascii="宋体" w:hAnsi="宋体"/>
          <w:color w:val="000000"/>
          <w:sz w:val="21"/>
          <w:szCs w:val="21"/>
          <w:lang w:val="zh-CN"/>
        </w:rPr>
        <w:t>详细报价</w:t>
      </w:r>
      <w:r>
        <w:rPr>
          <w:rFonts w:hint="eastAsia" w:ascii="宋体" w:hAnsi="宋体"/>
          <w:color w:val="000000"/>
          <w:szCs w:val="21"/>
          <w:lang w:val="zh-CN"/>
        </w:rPr>
        <w:t>“折扣率”一栏里报填报唯一的“折扣率”作为投标报价。</w:t>
      </w:r>
    </w:p>
    <w:p w14:paraId="13712D11">
      <w:pPr>
        <w:ind w:firstLine="420" w:firstLineChars="200"/>
        <w:rPr>
          <w:rFonts w:ascii="宋体" w:hAnsi="宋体"/>
          <w:color w:val="000000"/>
          <w:szCs w:val="21"/>
          <w:lang w:val="zh-CN"/>
        </w:rPr>
      </w:pPr>
      <w:r>
        <w:rPr>
          <w:rFonts w:hint="eastAsia" w:ascii="宋体" w:hAnsi="宋体"/>
          <w:color w:val="000000"/>
          <w:szCs w:val="21"/>
          <w:lang w:val="zh-CN"/>
        </w:rPr>
        <w:t>2.折扣率填写要求：</w:t>
      </w:r>
    </w:p>
    <w:p w14:paraId="2356901D">
      <w:pPr>
        <w:ind w:firstLine="420" w:firstLineChars="200"/>
        <w:rPr>
          <w:rFonts w:ascii="宋体" w:hAnsi="宋体"/>
          <w:color w:val="000000"/>
          <w:szCs w:val="21"/>
          <w:lang w:val="zh-CN"/>
        </w:rPr>
      </w:pPr>
      <w:r>
        <w:rPr>
          <w:rFonts w:hint="eastAsia" w:ascii="宋体" w:hAnsi="宋体"/>
          <w:color w:val="000000"/>
          <w:szCs w:val="21"/>
          <w:lang w:val="zh-CN"/>
        </w:rPr>
        <w:t>（1）填写要求：0＜折扣率≤1，未按此要求填写将视为无效投标；</w:t>
      </w:r>
    </w:p>
    <w:p w14:paraId="35F2DA30">
      <w:pPr>
        <w:ind w:firstLine="420" w:firstLineChars="200"/>
        <w:rPr>
          <w:rFonts w:ascii="宋体" w:hAnsi="宋体"/>
          <w:color w:val="000000"/>
          <w:szCs w:val="21"/>
          <w:lang w:val="zh-CN"/>
        </w:rPr>
      </w:pPr>
      <w:r>
        <w:rPr>
          <w:rFonts w:hint="eastAsia" w:ascii="宋体" w:hAnsi="宋体"/>
          <w:color w:val="000000"/>
          <w:szCs w:val="21"/>
          <w:lang w:val="zh-CN"/>
        </w:rPr>
        <w:t>（2）填写的“折扣率”最多保留两位小数；如0.99、0.85、0.8、0.88等；（如</w:t>
      </w:r>
      <w:r>
        <w:rPr>
          <w:rFonts w:hint="eastAsia" w:ascii="宋体" w:hAnsi="宋体"/>
          <w:color w:val="000000"/>
          <w:szCs w:val="21"/>
        </w:rPr>
        <w:t>打八折，则</w:t>
      </w:r>
      <w:r>
        <w:rPr>
          <w:rFonts w:hint="eastAsia" w:ascii="宋体" w:hAnsi="宋体"/>
          <w:color w:val="000000"/>
          <w:szCs w:val="21"/>
          <w:lang w:val="zh-CN"/>
        </w:rPr>
        <w:t>折扣率</w:t>
      </w:r>
      <w:r>
        <w:rPr>
          <w:rFonts w:hint="eastAsia" w:ascii="宋体" w:hAnsi="宋体"/>
          <w:color w:val="000000"/>
          <w:szCs w:val="21"/>
        </w:rPr>
        <w:t>为</w:t>
      </w:r>
      <w:r>
        <w:rPr>
          <w:rFonts w:hint="eastAsia" w:ascii="宋体" w:hAnsi="宋体"/>
          <w:color w:val="000000"/>
          <w:szCs w:val="21"/>
          <w:lang w:val="zh-CN"/>
        </w:rPr>
        <w:t>0.80，成交价=</w:t>
      </w:r>
      <w:r>
        <w:rPr>
          <w:rFonts w:hint="eastAsia" w:ascii="宋体" w:hAnsi="宋体"/>
          <w:color w:val="000000"/>
          <w:szCs w:val="21"/>
        </w:rPr>
        <w:t>基准单价</w:t>
      </w:r>
      <w:r>
        <w:rPr>
          <w:rFonts w:hint="eastAsia" w:ascii="宋体" w:hAnsi="宋体"/>
          <w:color w:val="000000"/>
          <w:szCs w:val="21"/>
          <w:lang w:val="zh-CN"/>
        </w:rPr>
        <w:t>×0.80）</w:t>
      </w:r>
    </w:p>
    <w:p w14:paraId="17B1C01E">
      <w:pPr>
        <w:ind w:firstLine="420" w:firstLineChars="200"/>
        <w:rPr>
          <w:rFonts w:ascii="宋体" w:hAnsi="宋体" w:cs="宋体"/>
          <w:kern w:val="0"/>
          <w:szCs w:val="21"/>
        </w:rPr>
      </w:pPr>
      <w:r>
        <w:rPr>
          <w:rFonts w:hint="eastAsia" w:ascii="宋体" w:hAnsi="宋体"/>
          <w:color w:val="000000"/>
          <w:szCs w:val="21"/>
          <w:lang w:val="zh-CN"/>
        </w:rPr>
        <w:t>（3）</w:t>
      </w:r>
      <w:r>
        <w:rPr>
          <w:rFonts w:hint="eastAsia" w:ascii="宋体" w:hAnsi="宋体" w:cs="宋体"/>
          <w:kern w:val="0"/>
          <w:szCs w:val="21"/>
        </w:rPr>
        <w:t>结算金额＝基准单价×中标折扣率×实际交货并验收合格交付使用数量。</w:t>
      </w:r>
    </w:p>
    <w:p w14:paraId="4293299F">
      <w:pPr>
        <w:ind w:firstLine="420" w:firstLineChars="200"/>
        <w:rPr>
          <w:rFonts w:ascii="宋体" w:hAnsi="宋体"/>
          <w:color w:val="000000"/>
          <w:szCs w:val="21"/>
          <w:lang w:val="zh-CN"/>
        </w:rPr>
      </w:pPr>
      <w:r>
        <w:rPr>
          <w:rFonts w:hint="eastAsia" w:ascii="宋体" w:hAnsi="宋体"/>
          <w:color w:val="000000"/>
          <w:szCs w:val="21"/>
          <w:lang w:val="zh-CN"/>
        </w:rPr>
        <w:t>（4）</w:t>
      </w:r>
      <w:r>
        <w:rPr>
          <w:rFonts w:hint="eastAsia" w:ascii="宋体" w:hAnsi="宋体"/>
          <w:color w:val="000000"/>
          <w:szCs w:val="21"/>
        </w:rPr>
        <w:t>投标人按照招标文件格式要求填报折扣率</w:t>
      </w:r>
      <w:r>
        <w:rPr>
          <w:rFonts w:hint="eastAsia" w:ascii="宋体" w:hAnsi="宋体"/>
          <w:color w:val="000000"/>
          <w:szCs w:val="21"/>
          <w:lang w:val="zh-CN"/>
        </w:rPr>
        <w:t>，</w:t>
      </w:r>
      <w:r>
        <w:rPr>
          <w:rFonts w:hint="eastAsia" w:ascii="宋体" w:hAnsi="宋体"/>
          <w:color w:val="000000"/>
          <w:szCs w:val="21"/>
        </w:rPr>
        <w:t>最终结算根</w:t>
      </w:r>
      <w:r>
        <w:rPr>
          <w:rFonts w:hint="eastAsia" w:ascii="宋体" w:hAnsi="宋体"/>
          <w:color w:val="000000"/>
          <w:szCs w:val="21"/>
          <w:lang w:val="zh-CN"/>
        </w:rPr>
        <w:t>据实际发生额结算费用。</w:t>
      </w:r>
    </w:p>
    <w:p w14:paraId="67CDD7EB">
      <w:pPr>
        <w:ind w:firstLine="420" w:firstLineChars="200"/>
        <w:rPr>
          <w:rFonts w:ascii="宋体" w:hAnsi="宋体"/>
          <w:color w:val="000000"/>
          <w:szCs w:val="21"/>
          <w:lang w:val="zh-CN"/>
        </w:rPr>
      </w:pPr>
      <w:r>
        <w:rPr>
          <w:rFonts w:hint="eastAsia" w:ascii="宋体" w:hAnsi="宋体"/>
          <w:color w:val="000000"/>
          <w:szCs w:val="21"/>
          <w:lang w:val="zh-CN"/>
        </w:rPr>
        <w:t>（5）投标人应根据自身成本自行填报“折扣率”，折扣率作为价格分评审的唯一依据，应包括服务成本、法定税费和企业的利润，但不得以低于其成本的报价投标。</w:t>
      </w:r>
    </w:p>
    <w:p w14:paraId="4B0F0559">
      <w:pPr>
        <w:ind w:firstLine="420" w:firstLineChars="200"/>
        <w:rPr>
          <w:ins w:id="1" w:author="等." w:date="2024-12-19T09:50:35Z"/>
          <w:rFonts w:hint="eastAsia" w:ascii="宋体" w:hAnsi="宋体"/>
          <w:color w:val="auto"/>
          <w:szCs w:val="21"/>
          <w:lang w:val="zh-CN"/>
        </w:rPr>
      </w:pPr>
      <w:r>
        <w:rPr>
          <w:rFonts w:hint="eastAsia" w:ascii="宋体" w:hAnsi="宋体"/>
          <w:color w:val="000000"/>
          <w:szCs w:val="21"/>
          <w:lang w:val="zh-CN"/>
        </w:rPr>
        <w:t>3.</w:t>
      </w:r>
      <w:r>
        <w:rPr>
          <w:rFonts w:hint="eastAsia" w:ascii="宋体" w:hAnsi="宋体"/>
          <w:color w:val="FF0000"/>
          <w:szCs w:val="21"/>
          <w:lang w:val="zh-CN"/>
        </w:rPr>
        <w:t>报价包括设计</w:t>
      </w:r>
      <w:r>
        <w:rPr>
          <w:rFonts w:hint="eastAsia" w:ascii="宋体" w:hAnsi="宋体"/>
          <w:color w:val="FF0000"/>
          <w:szCs w:val="21"/>
          <w:lang w:val="en-US" w:eastAsia="zh-CN"/>
        </w:rPr>
        <w:t>排版</w:t>
      </w:r>
      <w:r>
        <w:rPr>
          <w:rFonts w:hint="eastAsia" w:ascii="宋体" w:hAnsi="宋体"/>
          <w:color w:val="FF0000"/>
          <w:szCs w:val="21"/>
          <w:lang w:val="zh-CN"/>
        </w:rPr>
        <w:t>、制作、运输、安装、产品成本、运输费用及税金等一切相关费用。</w:t>
      </w:r>
      <w:r>
        <w:rPr>
          <w:rFonts w:hint="eastAsia" w:ascii="宋体" w:hAnsi="宋体"/>
          <w:color w:val="000000"/>
          <w:szCs w:val="21"/>
          <w:lang w:val="zh-CN"/>
        </w:rPr>
        <w:t>由投标方根据招标文件所提供的资料自行测算投标报价；一经中标，中标方与采购方签定的合同金额，合同期限内不</w:t>
      </w:r>
      <w:r>
        <w:rPr>
          <w:rFonts w:hint="eastAsia" w:ascii="宋体" w:hAnsi="宋体"/>
          <w:color w:val="auto"/>
          <w:szCs w:val="21"/>
          <w:lang w:val="zh-CN"/>
        </w:rPr>
        <w:t>做调整。以上报价以人民币为结算单位，须开具国家正规发票。</w:t>
      </w:r>
    </w:p>
    <w:p w14:paraId="3A2192B3">
      <w:pPr>
        <w:tabs>
          <w:tab w:val="left" w:pos="426"/>
          <w:tab w:val="left" w:pos="1455"/>
        </w:tabs>
        <w:snapToGrid w:val="0"/>
        <w:spacing w:line="360" w:lineRule="auto"/>
        <w:rPr>
          <w:rFonts w:hint="eastAsia" w:ascii="宋体" w:hAnsi="宋体"/>
          <w:color w:val="auto"/>
          <w:szCs w:val="21"/>
        </w:rPr>
      </w:pPr>
      <w:r>
        <w:rPr>
          <w:rFonts w:hint="eastAsia" w:ascii="宋体" w:hAnsi="宋体" w:cs="宋体"/>
          <w:b/>
          <w:bCs/>
          <w:color w:val="auto"/>
          <w:kern w:val="0"/>
          <w:szCs w:val="21"/>
        </w:rPr>
        <w:t>（</w:t>
      </w:r>
      <w:r>
        <w:rPr>
          <w:rFonts w:hint="eastAsia" w:ascii="宋体" w:hAnsi="宋体" w:cs="宋体"/>
          <w:b/>
          <w:bCs/>
          <w:color w:val="auto"/>
          <w:kern w:val="0"/>
          <w:szCs w:val="21"/>
          <w:lang w:val="en-US" w:eastAsia="zh-CN"/>
        </w:rPr>
        <w:t>四</w:t>
      </w:r>
      <w:r>
        <w:rPr>
          <w:rFonts w:hint="eastAsia" w:ascii="宋体" w:hAnsi="宋体" w:cs="宋体"/>
          <w:b/>
          <w:bCs/>
          <w:color w:val="auto"/>
          <w:kern w:val="0"/>
          <w:szCs w:val="21"/>
        </w:rPr>
        <w:t>）</w:t>
      </w:r>
      <w:r>
        <w:rPr>
          <w:rFonts w:hint="eastAsia" w:ascii="宋体" w:hAnsi="宋体"/>
          <w:b/>
          <w:bCs/>
          <w:color w:val="auto"/>
          <w:szCs w:val="21"/>
        </w:rPr>
        <w:t>服务地点</w:t>
      </w:r>
    </w:p>
    <w:p w14:paraId="3F6B7CCD">
      <w:pPr>
        <w:pStyle w:val="2"/>
        <w:snapToGrid w:val="0"/>
        <w:ind w:left="502" w:leftChars="239"/>
        <w:rPr>
          <w:rFonts w:hint="eastAsia" w:ascii="宋体" w:hAnsi="宋体"/>
          <w:b w:val="0"/>
          <w:bCs w:val="0"/>
          <w:color w:val="auto"/>
          <w:sz w:val="21"/>
          <w:szCs w:val="21"/>
          <w:lang w:val="en-US" w:eastAsia="zh-CN"/>
        </w:rPr>
      </w:pPr>
      <w:r>
        <w:rPr>
          <w:rFonts w:hint="eastAsia" w:ascii="宋体" w:hAnsi="宋体"/>
          <w:b w:val="0"/>
          <w:bCs w:val="0"/>
          <w:color w:val="auto"/>
          <w:sz w:val="21"/>
          <w:szCs w:val="21"/>
          <w:lang w:val="en-US" w:eastAsia="zh-CN"/>
        </w:rPr>
        <w:t>1）深圳外国语学校高中部，盐田区盐田街道盐田路1号；</w:t>
      </w:r>
      <w:r>
        <w:rPr>
          <w:rFonts w:hint="eastAsia" w:ascii="宋体" w:hAnsi="宋体"/>
          <w:b w:val="0"/>
          <w:bCs w:val="0"/>
          <w:color w:val="auto"/>
          <w:sz w:val="21"/>
          <w:szCs w:val="21"/>
          <w:lang w:val="en-US" w:eastAsia="zh-CN"/>
        </w:rPr>
        <w:cr/>
      </w:r>
      <w:r>
        <w:rPr>
          <w:rFonts w:hint="eastAsia" w:ascii="宋体" w:hAnsi="宋体"/>
          <w:b w:val="0"/>
          <w:bCs w:val="0"/>
          <w:color w:val="auto"/>
          <w:sz w:val="21"/>
          <w:szCs w:val="21"/>
          <w:lang w:val="en-US" w:eastAsia="zh-CN"/>
        </w:rPr>
        <w:t>2）深圳外国语学校初中部，福田区华强街道红荔路2005号；</w:t>
      </w:r>
      <w:r>
        <w:rPr>
          <w:rFonts w:hint="eastAsia" w:ascii="宋体" w:hAnsi="宋体"/>
          <w:b w:val="0"/>
          <w:bCs w:val="0"/>
          <w:color w:val="auto"/>
          <w:sz w:val="21"/>
          <w:szCs w:val="21"/>
          <w:lang w:val="en-US" w:eastAsia="zh-CN"/>
        </w:rPr>
        <w:cr/>
      </w:r>
      <w:r>
        <w:rPr>
          <w:rFonts w:hint="eastAsia" w:ascii="宋体" w:hAnsi="宋体"/>
          <w:b w:val="0"/>
          <w:bCs w:val="0"/>
          <w:color w:val="auto"/>
          <w:sz w:val="21"/>
          <w:szCs w:val="21"/>
          <w:lang w:val="en-US" w:eastAsia="zh-CN"/>
        </w:rPr>
        <w:t>3）深圳外国语学校龙华高中部，龙华区观湖街道新樟路200号。</w:t>
      </w:r>
    </w:p>
    <w:p w14:paraId="0CF99B68">
      <w:pPr>
        <w:pStyle w:val="2"/>
        <w:snapToGrid w:val="0"/>
        <w:ind w:left="502" w:leftChars="239"/>
        <w:rPr>
          <w:rFonts w:hint="default" w:ascii="宋体" w:hAnsi="宋体"/>
          <w:b w:val="0"/>
          <w:bCs w:val="0"/>
          <w:color w:val="FF0000"/>
          <w:sz w:val="21"/>
          <w:szCs w:val="21"/>
          <w:lang w:val="en-US" w:eastAsia="zh-CN"/>
        </w:rPr>
      </w:pPr>
      <w:r>
        <w:rPr>
          <w:rFonts w:hint="eastAsia" w:ascii="宋体" w:hAnsi="宋体"/>
          <w:b w:val="0"/>
          <w:bCs w:val="0"/>
          <w:color w:val="auto"/>
          <w:sz w:val="21"/>
          <w:szCs w:val="21"/>
          <w:lang w:val="en-US" w:eastAsia="zh-CN"/>
        </w:rPr>
        <w:t>4）</w:t>
      </w:r>
      <w:r>
        <w:rPr>
          <w:rFonts w:hint="eastAsia" w:ascii="宋体" w:hAnsi="宋体"/>
          <w:b w:val="0"/>
          <w:bCs w:val="0"/>
          <w:color w:val="FF0000"/>
          <w:sz w:val="21"/>
          <w:szCs w:val="21"/>
          <w:lang w:val="en-US" w:eastAsia="zh-CN"/>
        </w:rPr>
        <w:t>学校指定的集团内其他校部所在地点。</w:t>
      </w:r>
    </w:p>
    <w:p w14:paraId="0C2AA664">
      <w:pPr>
        <w:pStyle w:val="2"/>
        <w:snapToGrid w:val="0"/>
        <w:ind w:left="502" w:leftChars="239"/>
        <w:rPr>
          <w:rFonts w:hint="default" w:ascii="宋体" w:hAnsi="宋体"/>
          <w:b w:val="0"/>
          <w:bCs w:val="0"/>
          <w:color w:val="FF0000"/>
          <w:sz w:val="21"/>
          <w:szCs w:val="21"/>
          <w:lang w:val="en-US" w:eastAsia="zh-CN"/>
        </w:rPr>
      </w:pPr>
    </w:p>
    <w:p w14:paraId="7AF1BE33">
      <w:pPr>
        <w:pStyle w:val="2"/>
        <w:rPr>
          <w:rFonts w:ascii="宋体" w:hAnsi="宋体"/>
          <w:bCs/>
          <w:color w:val="auto"/>
          <w:kern w:val="2"/>
          <w:sz w:val="21"/>
          <w:szCs w:val="21"/>
          <w:u w:val="none"/>
          <w:lang w:val="en-US" w:eastAsia="zh-CN"/>
        </w:rPr>
      </w:pPr>
      <w:r>
        <w:rPr>
          <w:rFonts w:hint="eastAsia" w:ascii="宋体" w:hAnsi="宋体" w:cs="宋体"/>
          <w:b/>
          <w:bCs/>
          <w:color w:val="auto"/>
          <w:kern w:val="0"/>
          <w:szCs w:val="21"/>
          <w:u w:val="none"/>
        </w:rPr>
        <w:t>（</w:t>
      </w:r>
      <w:r>
        <w:rPr>
          <w:rFonts w:hint="eastAsia" w:ascii="宋体" w:hAnsi="宋体" w:cs="宋体"/>
          <w:b/>
          <w:bCs/>
          <w:color w:val="auto"/>
          <w:kern w:val="0"/>
          <w:szCs w:val="21"/>
          <w:u w:val="none"/>
          <w:lang w:val="en-US" w:eastAsia="zh-CN"/>
        </w:rPr>
        <w:t>五</w:t>
      </w:r>
      <w:r>
        <w:rPr>
          <w:rFonts w:hint="eastAsia" w:ascii="宋体" w:hAnsi="宋体" w:cs="宋体"/>
          <w:b/>
          <w:bCs/>
          <w:color w:val="auto"/>
          <w:kern w:val="0"/>
          <w:szCs w:val="21"/>
          <w:u w:val="none"/>
        </w:rPr>
        <w:t>）</w:t>
      </w:r>
      <w:r>
        <w:rPr>
          <w:rFonts w:hint="eastAsia" w:ascii="宋体" w:hAnsi="宋体"/>
          <w:bCs/>
          <w:color w:val="auto"/>
          <w:kern w:val="2"/>
          <w:sz w:val="21"/>
          <w:szCs w:val="21"/>
          <w:u w:val="none"/>
          <w:lang w:val="en-US" w:eastAsia="zh-CN"/>
        </w:rPr>
        <w:t>其他要求：</w:t>
      </w:r>
    </w:p>
    <w:p w14:paraId="76A71675">
      <w:pPr>
        <w:snapToGrid w:val="0"/>
        <w:spacing w:line="360" w:lineRule="auto"/>
        <w:ind w:left="1054" w:leftChars="302" w:hanging="420" w:hangingChars="200"/>
        <w:jc w:val="left"/>
        <w:rPr>
          <w:rFonts w:ascii="宋体" w:hAnsi="宋体"/>
          <w:bCs/>
          <w:color w:val="auto"/>
          <w:sz w:val="21"/>
          <w:szCs w:val="21"/>
          <w:u w:val="none"/>
        </w:rPr>
      </w:pPr>
      <w:r>
        <w:rPr>
          <w:rFonts w:hint="eastAsia" w:ascii="宋体" w:hAnsi="宋体"/>
          <w:bCs/>
          <w:color w:val="auto"/>
          <w:sz w:val="21"/>
          <w:szCs w:val="21"/>
          <w:u w:val="none"/>
        </w:rPr>
        <w:t>1）印刷品应按照采购人要求送达指定地点，不论业务量大小，24小时随时响应采购人提出的各项要求，紧急任务需在接到任务后8小时内送达，特急任务需在3小时内送达，有专线服务电话；如印刷业务适逢节假日或有其他急件，不收取加急费。</w:t>
      </w:r>
    </w:p>
    <w:p w14:paraId="49462F6F">
      <w:pPr>
        <w:numPr>
          <w:ilvl w:val="0"/>
          <w:numId w:val="2"/>
        </w:numPr>
        <w:snapToGrid w:val="0"/>
        <w:spacing w:line="360" w:lineRule="auto"/>
        <w:jc w:val="left"/>
        <w:rPr>
          <w:rFonts w:ascii="宋体" w:hAnsi="宋体"/>
          <w:bCs/>
          <w:color w:val="auto"/>
          <w:sz w:val="21"/>
          <w:szCs w:val="21"/>
          <w:u w:val="none"/>
        </w:rPr>
      </w:pPr>
      <w:r>
        <w:rPr>
          <w:rFonts w:hint="eastAsia" w:ascii="宋体" w:hAnsi="宋体"/>
          <w:bCs/>
          <w:color w:val="auto"/>
          <w:sz w:val="21"/>
          <w:szCs w:val="21"/>
          <w:u w:val="none"/>
        </w:rPr>
        <w:t>提供上门取样稿服务，提供印前设计及文件排版处理费用，送样稿上门并按采购人要求进行校对修改，上述费用均应包含在投标报价中；提供印刷品的分类分装服务。</w:t>
      </w:r>
    </w:p>
    <w:p w14:paraId="054B4AAE">
      <w:pPr>
        <w:numPr>
          <w:ilvl w:val="0"/>
          <w:numId w:val="2"/>
        </w:numPr>
        <w:snapToGrid w:val="0"/>
        <w:spacing w:line="360" w:lineRule="auto"/>
        <w:jc w:val="left"/>
        <w:rPr>
          <w:rFonts w:ascii="宋体" w:hAnsi="宋体"/>
          <w:bCs/>
          <w:color w:val="auto"/>
          <w:sz w:val="21"/>
          <w:szCs w:val="21"/>
          <w:u w:val="none"/>
        </w:rPr>
      </w:pPr>
      <w:r>
        <w:rPr>
          <w:rFonts w:hint="eastAsia" w:ascii="宋体" w:hAnsi="宋体"/>
          <w:bCs/>
          <w:color w:val="auto"/>
          <w:sz w:val="21"/>
          <w:szCs w:val="21"/>
          <w:u w:val="none"/>
        </w:rPr>
        <w:t>发生印刷品质量问题需及时解决，无条件退货并由投标人承担全部损失，若属采购人责任，投标人只收取材料成本费。</w:t>
      </w:r>
    </w:p>
    <w:p w14:paraId="74EEA312">
      <w:pPr>
        <w:numPr>
          <w:ilvl w:val="0"/>
          <w:numId w:val="2"/>
        </w:numPr>
        <w:snapToGrid w:val="0"/>
        <w:spacing w:line="360" w:lineRule="auto"/>
        <w:jc w:val="left"/>
        <w:rPr>
          <w:rFonts w:hint="eastAsia"/>
          <w:sz w:val="21"/>
          <w:szCs w:val="21"/>
          <w:lang w:val="en-US" w:eastAsia="zh-CN"/>
        </w:rPr>
      </w:pPr>
      <w:r>
        <w:rPr>
          <w:rFonts w:hint="eastAsia" w:ascii="宋体" w:hAnsi="宋体"/>
          <w:bCs/>
          <w:color w:val="auto"/>
          <w:sz w:val="21"/>
          <w:szCs w:val="21"/>
          <w:u w:val="none"/>
        </w:rPr>
        <w:t>该项目因业务开展采购内容各有不同、需求时间也各有安排，导致此项目的印刷类别多而杂，印刷业务要求也非常细、需求时间有些紧急而有些时间跨度长，请各投标人要考虑项目成本和供货能力；同时对送货地点也有特别要求，也请各投标人考虑人员、物流成本谨慎作出合理报价；一但中标必须完全按照采购人相关业务要求完成印刷业务，绝不能因中标价格低等原因推脱责任。</w:t>
      </w:r>
    </w:p>
    <w:p w14:paraId="3DAD593E">
      <w:pPr>
        <w:pStyle w:val="2"/>
        <w:rPr>
          <w:rFonts w:hint="eastAsia" w:ascii="宋体" w:hAnsi="宋体"/>
          <w:bCs/>
          <w:color w:val="auto"/>
          <w:sz w:val="21"/>
          <w:szCs w:val="21"/>
          <w:u w:val="none"/>
        </w:rPr>
      </w:pPr>
    </w:p>
    <w:p w14:paraId="3599E03B">
      <w:pPr>
        <w:pStyle w:val="2"/>
        <w:rPr>
          <w:rFonts w:hint="eastAsia" w:ascii="宋体" w:hAnsi="宋体"/>
          <w:bCs/>
          <w:color w:val="auto"/>
          <w:sz w:val="21"/>
          <w:szCs w:val="21"/>
          <w:u w:val="none"/>
        </w:rPr>
      </w:pPr>
    </w:p>
    <w:p w14:paraId="2CD8719C">
      <w:pPr>
        <w:pStyle w:val="2"/>
        <w:rPr>
          <w:rFonts w:hint="eastAsia" w:ascii="宋体" w:hAnsi="宋体"/>
          <w:bCs/>
          <w:color w:val="auto"/>
          <w:sz w:val="21"/>
          <w:szCs w:val="21"/>
          <w:u w:val="none"/>
        </w:rPr>
      </w:pPr>
    </w:p>
    <w:p w14:paraId="4D38858C">
      <w:pPr>
        <w:pStyle w:val="2"/>
        <w:rPr>
          <w:rFonts w:hint="eastAsia" w:ascii="宋体" w:hAnsi="宋体"/>
          <w:bCs/>
          <w:color w:val="auto"/>
          <w:sz w:val="21"/>
          <w:szCs w:val="21"/>
          <w:u w:val="none"/>
        </w:rPr>
      </w:pPr>
    </w:p>
    <w:p w14:paraId="65C6A37C">
      <w:pPr>
        <w:pStyle w:val="2"/>
        <w:rPr>
          <w:rFonts w:hint="eastAsia" w:ascii="宋体" w:hAnsi="宋体"/>
          <w:bCs/>
          <w:color w:val="auto"/>
          <w:sz w:val="21"/>
          <w:szCs w:val="21"/>
          <w:u w:val="none"/>
        </w:rPr>
      </w:pPr>
    </w:p>
    <w:p w14:paraId="43833D0F">
      <w:pPr>
        <w:pStyle w:val="2"/>
        <w:rPr>
          <w:rFonts w:hint="eastAsia" w:ascii="宋体" w:hAnsi="宋体"/>
          <w:bCs/>
          <w:color w:val="auto"/>
          <w:sz w:val="21"/>
          <w:szCs w:val="21"/>
          <w:u w:val="none"/>
        </w:rPr>
      </w:pPr>
    </w:p>
    <w:p w14:paraId="73FB4584">
      <w:pPr>
        <w:pStyle w:val="2"/>
        <w:rPr>
          <w:rFonts w:hint="eastAsia" w:ascii="宋体" w:hAnsi="宋体"/>
          <w:bCs/>
          <w:color w:val="auto"/>
          <w:sz w:val="21"/>
          <w:szCs w:val="21"/>
          <w:u w:val="none"/>
        </w:rPr>
      </w:pPr>
    </w:p>
    <w:p w14:paraId="57684DCA">
      <w:pPr>
        <w:pStyle w:val="2"/>
        <w:rPr>
          <w:rFonts w:hint="eastAsia" w:ascii="宋体" w:hAnsi="宋体"/>
          <w:bCs/>
          <w:color w:val="auto"/>
          <w:sz w:val="21"/>
          <w:szCs w:val="21"/>
          <w:u w:val="none"/>
        </w:rPr>
      </w:pPr>
    </w:p>
    <w:p w14:paraId="63F384C1">
      <w:pPr>
        <w:pStyle w:val="2"/>
        <w:rPr>
          <w:rFonts w:hint="eastAsia" w:ascii="宋体" w:hAnsi="宋体"/>
          <w:bCs/>
          <w:color w:val="auto"/>
          <w:sz w:val="21"/>
          <w:szCs w:val="21"/>
          <w:u w:val="none"/>
        </w:rPr>
      </w:pPr>
    </w:p>
    <w:p w14:paraId="5266B06D">
      <w:pPr>
        <w:pStyle w:val="2"/>
        <w:rPr>
          <w:rFonts w:hint="eastAsia" w:ascii="宋体" w:hAnsi="宋体"/>
          <w:bCs/>
          <w:color w:val="auto"/>
          <w:sz w:val="21"/>
          <w:szCs w:val="21"/>
          <w:u w:val="none"/>
          <w:lang w:val="en-US" w:eastAsia="zh-CN"/>
        </w:rPr>
      </w:pPr>
    </w:p>
    <w:p w14:paraId="5882149C">
      <w:pPr>
        <w:bidi w:val="0"/>
        <w:jc w:val="center"/>
        <w:rPr>
          <w:b/>
          <w:bCs/>
          <w:sz w:val="36"/>
          <w:szCs w:val="36"/>
        </w:rPr>
      </w:pPr>
      <w:r>
        <w:rPr>
          <w:rFonts w:hint="eastAsia"/>
          <w:b/>
          <w:bCs/>
          <w:sz w:val="36"/>
          <w:szCs w:val="36"/>
        </w:rPr>
        <w:t>投标文件格式</w:t>
      </w:r>
    </w:p>
    <w:p w14:paraId="15CB961C">
      <w:pPr>
        <w:spacing w:line="360" w:lineRule="auto"/>
        <w:ind w:firstLine="562" w:firstLineChars="200"/>
        <w:jc w:val="left"/>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一、投标文件递交</w:t>
      </w:r>
    </w:p>
    <w:p w14:paraId="12524248">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1、投标人应将投标文件正本和副本（包括U盘或光盘的电子标书）一并装入信封内加以密封，并在密封处压口加盖公章（或合同专用章）。投标文件请务必胶装，目录与页码一一清晰对应，投标文件</w:t>
      </w:r>
      <w:r>
        <w:rPr>
          <w:rFonts w:hint="eastAsia" w:ascii="宋体" w:hAnsi="宋体" w:eastAsia="宋体" w:cs="宋体"/>
          <w:b/>
          <w:bCs/>
          <w:color w:val="auto"/>
          <w:sz w:val="24"/>
          <w:szCs w:val="24"/>
          <w:highlight w:val="none"/>
        </w:rPr>
        <w:t>一正</w:t>
      </w:r>
      <w:r>
        <w:rPr>
          <w:rFonts w:hint="eastAsia" w:ascii="宋体" w:hAnsi="宋体" w:cs="宋体"/>
          <w:b/>
          <w:bCs/>
          <w:color w:val="auto"/>
          <w:sz w:val="24"/>
          <w:szCs w:val="24"/>
          <w:highlight w:val="none"/>
          <w:lang w:val="en-US" w:eastAsia="zh-CN"/>
        </w:rPr>
        <w:t>两</w:t>
      </w:r>
      <w:r>
        <w:rPr>
          <w:rFonts w:hint="eastAsia" w:ascii="宋体" w:hAnsi="宋体" w:eastAsia="宋体" w:cs="宋体"/>
          <w:b/>
          <w:bCs/>
          <w:color w:val="auto"/>
          <w:sz w:val="24"/>
          <w:szCs w:val="24"/>
          <w:highlight w:val="none"/>
        </w:rPr>
        <w:t>副</w:t>
      </w:r>
      <w:r>
        <w:rPr>
          <w:rFonts w:hint="eastAsia" w:ascii="宋体" w:hAnsi="宋体" w:eastAsia="宋体" w:cs="宋体"/>
          <w:color w:val="auto"/>
          <w:sz w:val="24"/>
          <w:szCs w:val="24"/>
          <w:highlight w:val="none"/>
        </w:rPr>
        <w:t>。</w:t>
      </w:r>
    </w:p>
    <w:p w14:paraId="7583ED2C">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 投标人除将本项目的开标一览表在投标书中列出外，还应将其再装入一个单独的信封内加以密封，在密封处压口加盖公章（或合同专用章），并在信封上注明“开标一览表”字样，作为投标文件的一部分。</w:t>
      </w:r>
    </w:p>
    <w:p w14:paraId="1FEA9446">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 所有投标文件信封上均应贴上封条,封条上应写明：</w:t>
      </w:r>
    </w:p>
    <w:p w14:paraId="50008214">
      <w:pPr>
        <w:pStyle w:val="4"/>
        <w:numPr>
          <w:ilvl w:val="0"/>
          <w:numId w:val="0"/>
        </w:numPr>
        <w:spacing w:before="120" w:beforeLines="50" w:after="120" w:afterLines="50"/>
        <w:ind w:firstLine="480" w:firstLineChars="200"/>
        <w:jc w:val="both"/>
        <w:rPr>
          <w:rFonts w:hint="eastAsia" w:ascii="宋体" w:hAnsi="宋体" w:eastAsia="宋体" w:cs="宋体"/>
          <w:color w:val="auto"/>
          <w:sz w:val="24"/>
          <w:szCs w:val="24"/>
          <w:highlight w:val="none"/>
        </w:rPr>
      </w:pPr>
      <w:bookmarkStart w:id="0" w:name="_Hlk2137444"/>
      <w:r>
        <w:rPr>
          <w:rFonts w:hint="eastAsia" w:ascii="宋体" w:hAnsi="宋体" w:eastAsia="宋体" w:cs="宋体"/>
          <w:color w:val="auto"/>
          <w:sz w:val="24"/>
          <w:szCs w:val="24"/>
          <w:highlight w:val="none"/>
        </w:rPr>
        <w:t>（1）</w:t>
      </w:r>
      <w:bookmarkEnd w:id="0"/>
      <w:r>
        <w:rPr>
          <w:rFonts w:hint="eastAsia" w:ascii="宋体" w:hAnsi="宋体" w:eastAsia="宋体" w:cs="宋体"/>
          <w:color w:val="auto"/>
          <w:sz w:val="24"/>
          <w:szCs w:val="24"/>
          <w:highlight w:val="none"/>
        </w:rPr>
        <w:t>招标单位：深圳外国语学校</w:t>
      </w:r>
    </w:p>
    <w:p w14:paraId="7A5F5361">
      <w:pPr>
        <w:pStyle w:val="4"/>
        <w:numPr>
          <w:ilvl w:val="0"/>
          <w:numId w:val="0"/>
        </w:numPr>
        <w:spacing w:before="120" w:beforeLines="50" w:after="120" w:afterLines="50"/>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（2）项目名称：</w:t>
      </w:r>
      <w:r>
        <w:rPr>
          <w:rFonts w:hint="eastAsia"/>
          <w:bCs/>
          <w:color w:val="auto"/>
          <w:szCs w:val="21"/>
        </w:rPr>
        <w:t>深圳</w:t>
      </w:r>
      <w:r>
        <w:rPr>
          <w:rFonts w:hint="eastAsia"/>
          <w:bCs/>
          <w:color w:val="auto"/>
          <w:szCs w:val="21"/>
          <w:lang w:val="en-US" w:eastAsia="zh-CN"/>
        </w:rPr>
        <w:t>外国语学校（集团）印</w:t>
      </w:r>
      <w:r>
        <w:rPr>
          <w:rFonts w:hint="eastAsia"/>
          <w:bCs/>
          <w:color w:val="auto"/>
          <w:szCs w:val="21"/>
        </w:rPr>
        <w:t>刷服务采购</w:t>
      </w:r>
    </w:p>
    <w:p w14:paraId="2BFABC0E">
      <w:pPr>
        <w:spacing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（3）项目编号：</w:t>
      </w:r>
      <w:r>
        <w:rPr>
          <w:rStyle w:val="16"/>
          <w:rFonts w:hint="eastAsia" w:ascii="宋体" w:hAnsi="宋体" w:eastAsia="宋体" w:cs="宋体"/>
          <w:b w:val="0"/>
          <w:bCs w:val="0"/>
          <w:color w:val="auto"/>
          <w:spacing w:val="20"/>
          <w:sz w:val="24"/>
          <w:szCs w:val="24"/>
          <w:lang w:val="en-US" w:eastAsia="zh-CN"/>
        </w:rPr>
        <w:t>SWZ2024025</w:t>
      </w:r>
      <w:r>
        <w:rPr>
          <w:rFonts w:hint="eastAsia" w:ascii="宋体" w:hAnsi="宋体" w:eastAsia="宋体" w:cs="宋体"/>
          <w:b/>
          <w:bCs/>
          <w:color w:val="auto"/>
          <w:sz w:val="24"/>
          <w:szCs w:val="24"/>
          <w:highlight w:val="none"/>
          <w:lang w:val="en-US" w:eastAsia="zh-CN"/>
        </w:rPr>
        <w:t xml:space="preserve"> </w:t>
      </w:r>
    </w:p>
    <w:p w14:paraId="754A5A9E">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（4）投标企业名称、地址、联系人及电话。</w:t>
      </w:r>
    </w:p>
    <w:p w14:paraId="2E8F40E9">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（5）注明“开标前不准启封”字样。</w:t>
      </w:r>
    </w:p>
    <w:p w14:paraId="3EF97EBD">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4、未按本须知要求密封、标记和投递的投标文件，招标单位不对其后果负责。</w:t>
      </w:r>
    </w:p>
    <w:p w14:paraId="24551193">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投标文件的修改和撤销</w:t>
      </w:r>
    </w:p>
    <w:p w14:paraId="6698E9E6">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（1）投标人对其投标文件进行的修改或撤销应以书面形式并在招标文件规定的投标截止时间前送达开标现场。</w:t>
      </w:r>
    </w:p>
    <w:p w14:paraId="15677B68">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（2）投标截止时间后不得修改投标文件。</w:t>
      </w:r>
    </w:p>
    <w:p w14:paraId="5444442D">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（3）投标人不得在投标截止时间起至投标文件有效期满前撤销投标文件。</w:t>
      </w:r>
    </w:p>
    <w:p w14:paraId="0C13DCDD">
      <w:pPr>
        <w:spacing w:line="360" w:lineRule="auto"/>
        <w:ind w:firstLine="482" w:firstLineChars="200"/>
        <w:rPr>
          <w:rFonts w:ascii="宋体" w:hAnsi="宋体" w:eastAsia="宋体" w:cs="宋体"/>
          <w:b/>
          <w:color w:val="auto"/>
          <w:sz w:val="24"/>
          <w:szCs w:val="24"/>
          <w:highlight w:val="none"/>
        </w:rPr>
      </w:pPr>
      <w:bookmarkStart w:id="1" w:name="_Toc25196_WPSOffice_Level2"/>
      <w:r>
        <w:rPr>
          <w:rFonts w:hint="eastAsia" w:ascii="宋体" w:hAnsi="宋体" w:eastAsia="宋体" w:cs="宋体"/>
          <w:b/>
          <w:color w:val="auto"/>
          <w:sz w:val="24"/>
          <w:szCs w:val="24"/>
          <w:highlight w:val="none"/>
        </w:rPr>
        <w:br w:type="page"/>
      </w:r>
    </w:p>
    <w:p w14:paraId="1BCF4DDE">
      <w:pPr>
        <w:spacing w:line="360" w:lineRule="auto"/>
        <w:ind w:firstLine="562" w:firstLineChars="200"/>
        <w:jc w:val="left"/>
        <w:rPr>
          <w:rFonts w:ascii="宋体" w:hAnsi="宋体" w:eastAsia="宋体" w:cs="宋体"/>
          <w:color w:val="auto"/>
          <w:sz w:val="28"/>
          <w:szCs w:val="28"/>
          <w:highlight w:val="none"/>
        </w:rPr>
      </w:pPr>
      <w:r>
        <w:rPr>
          <w:rFonts w:hint="eastAsia" w:ascii="宋体" w:hAnsi="宋体" w:eastAsia="宋体" w:cs="宋体"/>
          <w:b/>
          <w:color w:val="auto"/>
          <w:sz w:val="28"/>
          <w:szCs w:val="28"/>
          <w:highlight w:val="none"/>
        </w:rPr>
        <w:t>二、投标文件应包括下列部份：</w:t>
      </w:r>
      <w:bookmarkEnd w:id="1"/>
    </w:p>
    <w:p w14:paraId="30BD3598">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
          <w:bCs/>
          <w:color w:val="auto"/>
          <w:sz w:val="24"/>
          <w:szCs w:val="24"/>
          <w:highlight w:val="none"/>
        </w:rPr>
        <w:t xml:space="preserve"> 投标书</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一份正本</w:t>
      </w:r>
      <w:r>
        <w:rPr>
          <w:rFonts w:hint="eastAsia" w:ascii="宋体" w:hAnsi="宋体" w:cs="宋体"/>
          <w:b/>
          <w:bCs/>
          <w:color w:val="auto"/>
          <w:sz w:val="24"/>
          <w:szCs w:val="24"/>
          <w:highlight w:val="none"/>
          <w:lang w:val="en-US" w:eastAsia="zh-CN"/>
        </w:rPr>
        <w:t>两</w:t>
      </w:r>
      <w:r>
        <w:rPr>
          <w:rFonts w:hint="eastAsia" w:ascii="宋体" w:hAnsi="宋体" w:eastAsia="宋体" w:cs="宋体"/>
          <w:b/>
          <w:bCs/>
          <w:color w:val="auto"/>
          <w:sz w:val="24"/>
          <w:szCs w:val="24"/>
          <w:highlight w:val="none"/>
        </w:rPr>
        <w:t>份副本</w:t>
      </w:r>
      <w:r>
        <w:rPr>
          <w:rFonts w:hint="eastAsia" w:ascii="宋体" w:hAnsi="宋体" w:eastAsia="宋体" w:cs="宋体"/>
          <w:color w:val="auto"/>
          <w:sz w:val="24"/>
          <w:szCs w:val="24"/>
          <w:highlight w:val="none"/>
        </w:rPr>
        <w:t>，投标文件“正本”、“副本”要明确注明。</w:t>
      </w:r>
    </w:p>
    <w:p w14:paraId="38CD1548">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w:t>
      </w:r>
      <w:r>
        <w:rPr>
          <w:rFonts w:hint="eastAsia" w:ascii="宋体" w:hAnsi="宋体" w:eastAsia="宋体" w:cs="宋体"/>
          <w:b/>
          <w:bCs/>
          <w:color w:val="auto"/>
          <w:sz w:val="24"/>
          <w:szCs w:val="24"/>
          <w:highlight w:val="none"/>
        </w:rPr>
        <w:t>开标一览表（</w:t>
      </w:r>
      <w:r>
        <w:rPr>
          <w:rFonts w:hint="eastAsia" w:ascii="宋体" w:hAnsi="宋体" w:eastAsia="宋体" w:cs="宋体"/>
          <w:color w:val="auto"/>
          <w:sz w:val="24"/>
          <w:szCs w:val="24"/>
          <w:highlight w:val="none"/>
        </w:rPr>
        <w:t>详见开标一览表），请单独封装。</w:t>
      </w:r>
    </w:p>
    <w:p w14:paraId="72A35F23">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 </w:t>
      </w:r>
      <w:r>
        <w:rPr>
          <w:rFonts w:hint="eastAsia" w:ascii="宋体" w:hAnsi="宋体" w:eastAsia="宋体" w:cs="宋体"/>
          <w:b/>
          <w:color w:val="auto"/>
          <w:sz w:val="24"/>
          <w:szCs w:val="24"/>
          <w:highlight w:val="none"/>
        </w:rPr>
        <w:t>投标资格证明文件</w:t>
      </w:r>
      <w:r>
        <w:rPr>
          <w:rFonts w:hint="eastAsia" w:ascii="宋体" w:hAnsi="宋体" w:eastAsia="宋体" w:cs="宋体"/>
          <w:color w:val="auto"/>
          <w:sz w:val="24"/>
          <w:szCs w:val="24"/>
          <w:highlight w:val="none"/>
        </w:rPr>
        <w:t>（企业营业执照复印件和税务登记证复印件，或三证合一企业营业执照复印件；法人代表授权书原件、法人代表身份证复印件和被授权人身份证复印件。），投标资格证明文件须加盖单位公章，</w:t>
      </w:r>
      <w:r>
        <w:rPr>
          <w:rFonts w:hint="eastAsia" w:ascii="宋体" w:hAnsi="宋体" w:eastAsia="宋体" w:cs="宋体"/>
          <w:color w:val="auto"/>
          <w:sz w:val="24"/>
          <w:szCs w:val="24"/>
          <w:highlight w:val="none"/>
          <w:lang w:val="en-US" w:eastAsia="zh-CN"/>
        </w:rPr>
        <w:t>作为投标文件内容</w:t>
      </w:r>
      <w:r>
        <w:rPr>
          <w:rFonts w:hint="eastAsia" w:ascii="宋体" w:hAnsi="宋体" w:eastAsia="宋体" w:cs="宋体"/>
          <w:color w:val="auto"/>
          <w:sz w:val="24"/>
          <w:szCs w:val="24"/>
          <w:highlight w:val="none"/>
        </w:rPr>
        <w:t>一并胶装到投标书里面。</w:t>
      </w:r>
    </w:p>
    <w:p w14:paraId="3317A883">
      <w:pPr>
        <w:spacing w:line="360" w:lineRule="auto"/>
        <w:ind w:firstLine="482" w:firstLineChars="200"/>
        <w:rPr>
          <w:rFonts w:ascii="宋体" w:hAnsi="宋体" w:eastAsia="宋体" w:cs="宋体"/>
          <w:b/>
          <w:color w:val="auto"/>
          <w:sz w:val="24"/>
          <w:szCs w:val="24"/>
          <w:highlight w:val="none"/>
        </w:rPr>
      </w:pPr>
      <w:bookmarkStart w:id="2" w:name="_Toc3383_WPSOffice_Level2"/>
      <w:r>
        <w:rPr>
          <w:rFonts w:hint="eastAsia" w:ascii="宋体" w:hAnsi="宋体" w:eastAsia="宋体" w:cs="宋体"/>
          <w:b/>
          <w:color w:val="auto"/>
          <w:sz w:val="24"/>
          <w:szCs w:val="24"/>
          <w:highlight w:val="none"/>
        </w:rPr>
        <w:t>投标文件格式（请务必按以下格式填写）</w:t>
      </w:r>
      <w:bookmarkEnd w:id="2"/>
    </w:p>
    <w:p w14:paraId="7EDD35DA">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30F2AD52">
      <w:pPr>
        <w:spacing w:line="360" w:lineRule="auto"/>
        <w:jc w:val="center"/>
        <w:rPr>
          <w:rFonts w:hint="eastAsia" w:ascii="宋体" w:hAnsi="宋体" w:eastAsia="宋体" w:cs="宋体"/>
          <w:b/>
          <w:color w:val="auto"/>
          <w:sz w:val="24"/>
          <w:highlight w:val="none"/>
        </w:rPr>
      </w:pPr>
      <w:bookmarkStart w:id="3" w:name="_Toc528947094"/>
    </w:p>
    <w:p w14:paraId="77F6B9E0">
      <w:pPr>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投标文件封面格式</w:t>
      </w:r>
      <w:bookmarkEnd w:id="3"/>
    </w:p>
    <w:p w14:paraId="152EC71C">
      <w:pPr>
        <w:jc w:val="right"/>
        <w:rPr>
          <w:rFonts w:ascii="宋体" w:hAnsi="宋体" w:eastAsia="宋体" w:cs="宋体"/>
          <w:color w:val="auto"/>
          <w:sz w:val="36"/>
          <w:szCs w:val="36"/>
          <w:highlight w:val="none"/>
          <w:shd w:val="pct10" w:color="auto" w:fill="FFFFFF"/>
        </w:rPr>
      </w:pPr>
      <w:r>
        <w:rPr>
          <w:rFonts w:hint="eastAsia" w:ascii="宋体" w:hAnsi="宋体" w:eastAsia="宋体" w:cs="宋体"/>
          <w:color w:val="auto"/>
          <w:sz w:val="36"/>
          <w:szCs w:val="36"/>
          <w:highlight w:val="none"/>
          <w:shd w:val="pct10" w:color="auto" w:fill="FFFFFF"/>
        </w:rPr>
        <w:t>正/副本</w:t>
      </w:r>
    </w:p>
    <w:p w14:paraId="150D3700">
      <w:pPr>
        <w:rPr>
          <w:rFonts w:ascii="宋体" w:hAnsi="宋体" w:eastAsia="宋体" w:cs="宋体"/>
          <w:color w:val="auto"/>
          <w:sz w:val="44"/>
          <w:szCs w:val="44"/>
          <w:highlight w:val="none"/>
          <w:u w:val="single"/>
        </w:rPr>
      </w:pPr>
    </w:p>
    <w:p w14:paraId="29F8E6C0">
      <w:pPr>
        <w:pStyle w:val="4"/>
        <w:numPr>
          <w:ilvl w:val="0"/>
          <w:numId w:val="0"/>
        </w:numPr>
        <w:spacing w:before="120" w:beforeLines="50" w:after="120" w:afterLines="50"/>
        <w:ind w:firstLine="1044" w:firstLineChars="200"/>
        <w:jc w:val="both"/>
        <w:rPr>
          <w:rStyle w:val="16"/>
          <w:rFonts w:hint="eastAsia" w:ascii="仿宋" w:hAnsi="仿宋" w:eastAsia="仿宋" w:cs="仿宋"/>
          <w:color w:val="auto"/>
          <w:kern w:val="0"/>
          <w:sz w:val="52"/>
          <w:szCs w:val="52"/>
          <w:shd w:val="clear" w:color="auto" w:fill="FFFFFF"/>
          <w:lang w:val="en-US" w:eastAsia="zh-CN" w:bidi="ar"/>
        </w:rPr>
      </w:pPr>
      <w:r>
        <w:rPr>
          <w:rStyle w:val="16"/>
          <w:rFonts w:hint="eastAsia" w:ascii="仿宋" w:hAnsi="仿宋" w:eastAsia="仿宋" w:cs="仿宋"/>
          <w:color w:val="auto"/>
          <w:kern w:val="0"/>
          <w:sz w:val="52"/>
          <w:szCs w:val="52"/>
          <w:shd w:val="clear" w:color="auto" w:fill="FFFFFF"/>
          <w:lang w:bidi="ar"/>
        </w:rPr>
        <w:t>深圳外国语学校（集团）</w:t>
      </w:r>
      <w:r>
        <w:rPr>
          <w:rStyle w:val="16"/>
          <w:rFonts w:hint="eastAsia" w:ascii="仿宋" w:hAnsi="仿宋" w:eastAsia="仿宋" w:cs="仿宋"/>
          <w:color w:val="auto"/>
          <w:kern w:val="0"/>
          <w:sz w:val="52"/>
          <w:szCs w:val="52"/>
          <w:shd w:val="clear" w:color="auto" w:fill="FFFFFF"/>
          <w:lang w:val="en-US" w:eastAsia="zh-CN" w:bidi="ar"/>
        </w:rPr>
        <w:t>印刷服务</w:t>
      </w:r>
    </w:p>
    <w:p w14:paraId="373EE0D4">
      <w:pPr>
        <w:pStyle w:val="4"/>
        <w:numPr>
          <w:ilvl w:val="0"/>
          <w:numId w:val="0"/>
        </w:numPr>
        <w:spacing w:before="120" w:beforeLines="50" w:after="120" w:afterLines="50"/>
        <w:ind w:firstLine="3654" w:firstLineChars="700"/>
        <w:jc w:val="both"/>
        <w:rPr>
          <w:rStyle w:val="16"/>
          <w:rFonts w:hint="eastAsia" w:ascii="仿宋" w:hAnsi="仿宋" w:eastAsia="仿宋" w:cs="仿宋"/>
          <w:color w:val="auto"/>
          <w:kern w:val="0"/>
          <w:sz w:val="52"/>
          <w:szCs w:val="52"/>
          <w:shd w:val="clear" w:color="auto" w:fill="FFFFFF"/>
          <w:lang w:val="en-US" w:eastAsia="zh-CN" w:bidi="ar"/>
        </w:rPr>
      </w:pPr>
      <w:bookmarkStart w:id="30" w:name="_GoBack"/>
      <w:bookmarkEnd w:id="30"/>
      <w:r>
        <w:rPr>
          <w:rStyle w:val="16"/>
          <w:rFonts w:hint="eastAsia" w:ascii="仿宋" w:hAnsi="仿宋" w:eastAsia="仿宋" w:cs="仿宋"/>
          <w:color w:val="auto"/>
          <w:kern w:val="0"/>
          <w:sz w:val="52"/>
          <w:szCs w:val="52"/>
          <w:shd w:val="clear" w:color="auto" w:fill="FFFFFF"/>
          <w:lang w:val="en-US" w:eastAsia="zh-CN" w:bidi="ar"/>
        </w:rPr>
        <w:t>采购</w:t>
      </w:r>
      <w:r>
        <w:rPr>
          <w:rStyle w:val="16"/>
          <w:rFonts w:hint="eastAsia" w:ascii="仿宋" w:hAnsi="仿宋" w:eastAsia="仿宋" w:cs="仿宋"/>
          <w:color w:val="auto"/>
          <w:kern w:val="0"/>
          <w:sz w:val="52"/>
          <w:szCs w:val="52"/>
          <w:shd w:val="clear" w:color="auto" w:fill="FFFFFF"/>
          <w:lang w:bidi="ar"/>
        </w:rPr>
        <w:t>项目</w:t>
      </w:r>
    </w:p>
    <w:p w14:paraId="7452C690">
      <w:pPr>
        <w:jc w:val="center"/>
        <w:rPr>
          <w:rFonts w:ascii="宋体" w:hAnsi="宋体" w:eastAsia="宋体" w:cs="宋体"/>
          <w:color w:val="auto"/>
          <w:sz w:val="72"/>
          <w:szCs w:val="72"/>
          <w:highlight w:val="none"/>
        </w:rPr>
      </w:pPr>
    </w:p>
    <w:p w14:paraId="181AC322">
      <w:pPr>
        <w:jc w:val="center"/>
        <w:rPr>
          <w:rFonts w:ascii="宋体" w:hAnsi="宋体" w:eastAsia="宋体" w:cs="宋体"/>
          <w:color w:val="auto"/>
          <w:sz w:val="84"/>
          <w:szCs w:val="84"/>
          <w:highlight w:val="none"/>
        </w:rPr>
      </w:pPr>
      <w:r>
        <w:rPr>
          <w:rFonts w:hint="eastAsia" w:ascii="宋体" w:hAnsi="宋体" w:eastAsia="宋体" w:cs="宋体"/>
          <w:color w:val="auto"/>
          <w:sz w:val="84"/>
          <w:szCs w:val="84"/>
          <w:highlight w:val="none"/>
        </w:rPr>
        <w:t>投标文件</w:t>
      </w:r>
    </w:p>
    <w:p w14:paraId="65E5CA59">
      <w:pPr>
        <w:rPr>
          <w:rFonts w:ascii="宋体" w:hAnsi="宋体" w:eastAsia="宋体" w:cs="宋体"/>
          <w:color w:val="auto"/>
          <w:sz w:val="52"/>
          <w:szCs w:val="52"/>
          <w:highlight w:val="none"/>
        </w:rPr>
      </w:pPr>
    </w:p>
    <w:p w14:paraId="346F8A1F">
      <w:pPr>
        <w:rPr>
          <w:rFonts w:ascii="宋体" w:hAnsi="宋体" w:eastAsia="宋体" w:cs="宋体"/>
          <w:color w:val="auto"/>
          <w:highlight w:val="none"/>
        </w:rPr>
      </w:pPr>
    </w:p>
    <w:p w14:paraId="104B7372">
      <w:pPr>
        <w:rPr>
          <w:rFonts w:ascii="宋体" w:hAnsi="宋体" w:eastAsia="宋体" w:cs="宋体"/>
          <w:color w:val="auto"/>
          <w:highlight w:val="none"/>
        </w:rPr>
      </w:pPr>
    </w:p>
    <w:p w14:paraId="3BC74188">
      <w:pPr>
        <w:rPr>
          <w:rFonts w:ascii="宋体" w:hAnsi="宋体" w:eastAsia="宋体" w:cs="宋体"/>
          <w:color w:val="auto"/>
          <w:highlight w:val="none"/>
        </w:rPr>
      </w:pPr>
    </w:p>
    <w:p w14:paraId="325395A4">
      <w:pPr>
        <w:rPr>
          <w:rFonts w:ascii="宋体" w:hAnsi="宋体" w:eastAsia="宋体" w:cs="宋体"/>
          <w:color w:val="auto"/>
          <w:highlight w:val="none"/>
        </w:rPr>
      </w:pPr>
    </w:p>
    <w:p w14:paraId="77643F60">
      <w:pPr>
        <w:rPr>
          <w:rFonts w:ascii="宋体" w:hAnsi="宋体" w:eastAsia="宋体" w:cs="宋体"/>
          <w:color w:val="auto"/>
          <w:highlight w:val="none"/>
        </w:rPr>
      </w:pPr>
    </w:p>
    <w:p w14:paraId="2C56220F">
      <w:pPr>
        <w:pStyle w:val="2"/>
        <w:tabs>
          <w:tab w:val="left" w:pos="562"/>
          <w:tab w:val="left" w:pos="3372"/>
          <w:tab w:val="left" w:pos="3653"/>
        </w:tabs>
        <w:rPr>
          <w:rFonts w:ascii="宋体" w:hAnsi="宋体" w:eastAsia="宋体" w:cs="宋体"/>
          <w:color w:val="auto"/>
          <w:highlight w:val="none"/>
        </w:rPr>
      </w:pPr>
    </w:p>
    <w:p w14:paraId="09840C3B">
      <w:pPr>
        <w:rPr>
          <w:rFonts w:ascii="宋体" w:hAnsi="宋体" w:eastAsia="宋体" w:cs="宋体"/>
          <w:color w:val="auto"/>
          <w:highlight w:val="none"/>
        </w:rPr>
      </w:pPr>
    </w:p>
    <w:p w14:paraId="27B421C7">
      <w:pPr>
        <w:pStyle w:val="2"/>
        <w:tabs>
          <w:tab w:val="left" w:pos="562"/>
          <w:tab w:val="left" w:pos="3372"/>
          <w:tab w:val="left" w:pos="3653"/>
        </w:tabs>
        <w:rPr>
          <w:color w:val="auto"/>
          <w:highlight w:val="none"/>
        </w:rPr>
      </w:pPr>
    </w:p>
    <w:p w14:paraId="61D5C2D8">
      <w:pPr>
        <w:spacing w:line="360" w:lineRule="auto"/>
        <w:ind w:left="1275" w:leftChars="60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招标编号：</w:t>
      </w:r>
      <w:r>
        <w:rPr>
          <w:rFonts w:hint="eastAsia" w:ascii="宋体" w:hAnsi="宋体" w:eastAsia="宋体" w:cs="宋体"/>
          <w:color w:val="auto"/>
          <w:sz w:val="24"/>
          <w:szCs w:val="24"/>
          <w:highlight w:val="none"/>
          <w:u w:val="single"/>
        </w:rPr>
        <w:t xml:space="preserve">                                   </w:t>
      </w:r>
    </w:p>
    <w:p w14:paraId="21D8C0DC">
      <w:pPr>
        <w:spacing w:line="360" w:lineRule="auto"/>
        <w:ind w:left="1275" w:leftChars="607"/>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投标人名称（公章)：</w:t>
      </w:r>
      <w:r>
        <w:rPr>
          <w:rFonts w:hint="eastAsia" w:ascii="宋体" w:hAnsi="宋体" w:eastAsia="宋体" w:cs="宋体"/>
          <w:color w:val="auto"/>
          <w:sz w:val="24"/>
          <w:szCs w:val="24"/>
          <w:highlight w:val="none"/>
          <w:u w:val="single"/>
        </w:rPr>
        <w:t xml:space="preserve">                          </w:t>
      </w:r>
    </w:p>
    <w:p w14:paraId="4DBDF17B">
      <w:pPr>
        <w:spacing w:line="360" w:lineRule="auto"/>
        <w:ind w:left="1275" w:leftChars="60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5B13B363">
      <w:pPr>
        <w:spacing w:line="360" w:lineRule="auto"/>
        <w:ind w:left="1275" w:leftChars="607"/>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投标人代表（签名）：</w:t>
      </w:r>
      <w:r>
        <w:rPr>
          <w:rFonts w:hint="eastAsia" w:ascii="宋体" w:hAnsi="宋体" w:eastAsia="宋体" w:cs="宋体"/>
          <w:color w:val="auto"/>
          <w:sz w:val="24"/>
          <w:szCs w:val="24"/>
          <w:highlight w:val="none"/>
          <w:u w:val="single"/>
        </w:rPr>
        <w:t xml:space="preserve">                          </w:t>
      </w:r>
    </w:p>
    <w:p w14:paraId="36185C7C">
      <w:pPr>
        <w:spacing w:line="360" w:lineRule="auto"/>
        <w:ind w:left="1275" w:leftChars="60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联系人及电话：</w:t>
      </w:r>
      <w:r>
        <w:rPr>
          <w:rFonts w:hint="eastAsia" w:ascii="宋体" w:hAnsi="宋体" w:eastAsia="宋体" w:cs="宋体"/>
          <w:color w:val="auto"/>
          <w:sz w:val="24"/>
          <w:szCs w:val="24"/>
          <w:highlight w:val="none"/>
          <w:u w:val="single"/>
        </w:rPr>
        <w:t xml:space="preserve">                          </w:t>
      </w:r>
    </w:p>
    <w:p w14:paraId="16E3BF72">
      <w:pPr>
        <w:spacing w:line="360" w:lineRule="auto"/>
        <w:ind w:left="1275" w:leftChars="60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年      月      日</w:t>
      </w:r>
    </w:p>
    <w:p w14:paraId="42AEFEDD">
      <w:pPr>
        <w:tabs>
          <w:tab w:val="left" w:pos="1317"/>
        </w:tabs>
        <w:ind w:left="0"/>
        <w:jc w:val="center"/>
        <w:rPr>
          <w:rFonts w:hint="eastAsia"/>
          <w:b/>
          <w:color w:val="auto"/>
          <w:sz w:val="32"/>
          <w:szCs w:val="32"/>
          <w:highlight w:val="none"/>
        </w:rPr>
      </w:pPr>
      <w:r>
        <w:rPr>
          <w:rFonts w:hint="eastAsia"/>
          <w:b/>
          <w:color w:val="auto"/>
          <w:sz w:val="32"/>
          <w:szCs w:val="32"/>
          <w:highlight w:val="none"/>
        </w:rPr>
        <w:t>投标书</w:t>
      </w:r>
    </w:p>
    <w:p w14:paraId="3F08084F">
      <w:pPr>
        <w:pStyle w:val="18"/>
        <w:rPr>
          <w:color w:val="auto"/>
          <w:highlight w:val="none"/>
        </w:rPr>
      </w:pPr>
    </w:p>
    <w:p w14:paraId="517AA9C9">
      <w:pPr>
        <w:spacing w:line="360" w:lineRule="auto"/>
        <w:rPr>
          <w:color w:val="auto"/>
          <w:highlight w:val="none"/>
        </w:rPr>
      </w:pPr>
      <w:r>
        <w:rPr>
          <w:rFonts w:hint="eastAsia"/>
          <w:color w:val="auto"/>
          <w:highlight w:val="none"/>
        </w:rPr>
        <w:t>致：</w:t>
      </w:r>
      <w:r>
        <w:rPr>
          <w:rFonts w:hint="eastAsia"/>
          <w:color w:val="auto"/>
          <w:highlight w:val="none"/>
          <w:lang w:val="en-US" w:eastAsia="zh-CN"/>
        </w:rPr>
        <w:t>XX单位</w:t>
      </w:r>
    </w:p>
    <w:p w14:paraId="7DBDA1D8">
      <w:pPr>
        <w:spacing w:line="360" w:lineRule="auto"/>
        <w:rPr>
          <w:color w:val="auto"/>
          <w:highlight w:val="none"/>
        </w:rPr>
      </w:pPr>
      <w:r>
        <w:rPr>
          <w:rFonts w:hint="eastAsia"/>
          <w:color w:val="auto"/>
          <w:highlight w:val="none"/>
        </w:rPr>
        <w:t>根据贵方为项目的投标邀请（招标编号），签字代表（全名、职务）经正式授权并代表投标方（投标方名称、地址）提交下述文件。</w:t>
      </w:r>
    </w:p>
    <w:p w14:paraId="6263CA44">
      <w:pPr>
        <w:pStyle w:val="19"/>
        <w:numPr>
          <w:ilvl w:val="0"/>
          <w:numId w:val="3"/>
        </w:numPr>
        <w:spacing w:line="360" w:lineRule="auto"/>
        <w:ind w:firstLineChars="0"/>
        <w:rPr>
          <w:b/>
          <w:bCs/>
          <w:color w:val="auto"/>
          <w:highlight w:val="none"/>
        </w:rPr>
      </w:pPr>
      <w:r>
        <w:rPr>
          <w:rFonts w:hint="eastAsia"/>
          <w:bCs/>
          <w:color w:val="auto"/>
          <w:highlight w:val="none"/>
        </w:rPr>
        <w:t>法定代表人资格证明书</w:t>
      </w:r>
    </w:p>
    <w:p w14:paraId="2EE16EBA">
      <w:pPr>
        <w:pStyle w:val="19"/>
        <w:numPr>
          <w:ilvl w:val="0"/>
          <w:numId w:val="3"/>
        </w:numPr>
        <w:spacing w:line="360" w:lineRule="auto"/>
        <w:ind w:firstLineChars="0"/>
        <w:rPr>
          <w:color w:val="auto"/>
          <w:highlight w:val="none"/>
        </w:rPr>
      </w:pPr>
      <w:r>
        <w:rPr>
          <w:rFonts w:hint="eastAsia"/>
          <w:color w:val="auto"/>
          <w:highlight w:val="none"/>
        </w:rPr>
        <w:t>法定代表人授权委托书</w:t>
      </w:r>
    </w:p>
    <w:p w14:paraId="13BD4562">
      <w:pPr>
        <w:pStyle w:val="19"/>
        <w:numPr>
          <w:ilvl w:val="0"/>
          <w:numId w:val="3"/>
        </w:numPr>
        <w:spacing w:line="360" w:lineRule="auto"/>
        <w:ind w:firstLineChars="0"/>
        <w:rPr>
          <w:color w:val="auto"/>
          <w:highlight w:val="none"/>
        </w:rPr>
      </w:pPr>
      <w:r>
        <w:rPr>
          <w:rFonts w:hint="eastAsia"/>
          <w:color w:val="auto"/>
          <w:highlight w:val="none"/>
        </w:rPr>
        <w:t>承诺函</w:t>
      </w:r>
    </w:p>
    <w:p w14:paraId="54FE9A0C">
      <w:pPr>
        <w:pStyle w:val="19"/>
        <w:numPr>
          <w:ilvl w:val="0"/>
          <w:numId w:val="3"/>
        </w:numPr>
        <w:spacing w:line="360" w:lineRule="auto"/>
        <w:ind w:firstLineChars="0"/>
        <w:rPr>
          <w:color w:val="auto"/>
          <w:highlight w:val="none"/>
        </w:rPr>
      </w:pPr>
      <w:r>
        <w:rPr>
          <w:rFonts w:hint="eastAsia"/>
          <w:color w:val="auto"/>
          <w:highlight w:val="none"/>
        </w:rPr>
        <w:t>投标人情况介绍</w:t>
      </w:r>
    </w:p>
    <w:p w14:paraId="65DB197C">
      <w:pPr>
        <w:pStyle w:val="19"/>
        <w:numPr>
          <w:ilvl w:val="0"/>
          <w:numId w:val="3"/>
        </w:numPr>
        <w:spacing w:line="360" w:lineRule="auto"/>
        <w:ind w:firstLineChars="0"/>
        <w:rPr>
          <w:color w:val="auto"/>
          <w:highlight w:val="none"/>
        </w:rPr>
      </w:pPr>
      <w:r>
        <w:rPr>
          <w:rFonts w:hint="eastAsia"/>
          <w:color w:val="auto"/>
          <w:highlight w:val="none"/>
        </w:rPr>
        <w:t>投标</w:t>
      </w:r>
      <w:r>
        <w:rPr>
          <w:rFonts w:hint="eastAsia"/>
          <w:color w:val="auto"/>
          <w:highlight w:val="none"/>
          <w:lang w:val="en-US" w:eastAsia="zh-CN"/>
        </w:rPr>
        <w:t>报价（折扣率）</w:t>
      </w:r>
    </w:p>
    <w:p w14:paraId="48106E13">
      <w:pPr>
        <w:pStyle w:val="19"/>
        <w:numPr>
          <w:ilvl w:val="0"/>
          <w:numId w:val="3"/>
        </w:numPr>
        <w:spacing w:line="360" w:lineRule="auto"/>
        <w:ind w:firstLineChars="0"/>
        <w:jc w:val="left"/>
        <w:rPr>
          <w:rFonts w:hint="eastAsia" w:asciiTheme="minorHAnsi" w:hAnsiTheme="minorHAnsi" w:eastAsiaTheme="minorEastAsia" w:cstheme="minorBidi"/>
          <w:b w:val="0"/>
          <w:bCs w:val="0"/>
          <w:color w:val="auto"/>
          <w:kern w:val="2"/>
          <w:sz w:val="21"/>
          <w:szCs w:val="22"/>
          <w:highlight w:val="none"/>
        </w:rPr>
      </w:pPr>
      <w:r>
        <w:rPr>
          <w:rFonts w:hint="eastAsia"/>
          <w:color w:val="auto"/>
          <w:highlight w:val="none"/>
          <w:lang w:val="en-US" w:eastAsia="zh-CN"/>
        </w:rPr>
        <w:t>技术</w:t>
      </w:r>
      <w:r>
        <w:rPr>
          <w:rFonts w:hint="eastAsia"/>
          <w:color w:val="auto"/>
          <w:highlight w:val="none"/>
        </w:rPr>
        <w:t>要求响应偏离表</w:t>
      </w:r>
    </w:p>
    <w:p w14:paraId="2EF77C25">
      <w:pPr>
        <w:pStyle w:val="19"/>
        <w:numPr>
          <w:ilvl w:val="0"/>
          <w:numId w:val="3"/>
        </w:numPr>
        <w:spacing w:line="360" w:lineRule="auto"/>
        <w:ind w:firstLineChars="0"/>
        <w:jc w:val="left"/>
        <w:rPr>
          <w:rFonts w:hint="eastAsia" w:asciiTheme="minorHAnsi" w:hAnsiTheme="minorHAnsi" w:eastAsiaTheme="minorEastAsia" w:cstheme="minorBidi"/>
          <w:b w:val="0"/>
          <w:bCs w:val="0"/>
          <w:color w:val="auto"/>
          <w:kern w:val="2"/>
          <w:sz w:val="21"/>
          <w:szCs w:val="22"/>
          <w:highlight w:val="none"/>
        </w:rPr>
      </w:pPr>
      <w:r>
        <w:rPr>
          <w:rFonts w:hint="eastAsia"/>
          <w:color w:val="auto"/>
          <w:highlight w:val="none"/>
          <w:lang w:val="en-US" w:eastAsia="zh-CN"/>
        </w:rPr>
        <w:t>商务</w:t>
      </w:r>
      <w:r>
        <w:rPr>
          <w:rFonts w:hint="eastAsia"/>
          <w:color w:val="auto"/>
          <w:highlight w:val="none"/>
        </w:rPr>
        <w:t>要求响应偏离表</w:t>
      </w:r>
    </w:p>
    <w:p w14:paraId="332C9635">
      <w:pPr>
        <w:pStyle w:val="19"/>
        <w:numPr>
          <w:ilvl w:val="0"/>
          <w:numId w:val="3"/>
        </w:numPr>
        <w:spacing w:line="360" w:lineRule="auto"/>
        <w:ind w:firstLineChars="0"/>
        <w:jc w:val="left"/>
        <w:rPr>
          <w:color w:val="auto"/>
          <w:highlight w:val="none"/>
        </w:rPr>
      </w:pPr>
      <w:r>
        <w:rPr>
          <w:rFonts w:hint="eastAsia" w:eastAsia="宋体"/>
          <w:color w:val="auto"/>
          <w:highlight w:val="none"/>
        </w:rPr>
        <w:t>政府采购违法行为风险知悉确认书</w:t>
      </w:r>
    </w:p>
    <w:p w14:paraId="701FCABB">
      <w:pPr>
        <w:pStyle w:val="19"/>
        <w:numPr>
          <w:ilvl w:val="0"/>
          <w:numId w:val="3"/>
        </w:numPr>
        <w:spacing w:line="360" w:lineRule="auto"/>
        <w:ind w:firstLineChars="0"/>
        <w:rPr>
          <w:color w:val="auto"/>
          <w:highlight w:val="none"/>
        </w:rPr>
      </w:pPr>
      <w:r>
        <w:rPr>
          <w:rFonts w:hint="eastAsia"/>
          <w:color w:val="auto"/>
          <w:highlight w:val="none"/>
        </w:rPr>
        <w:t>投标人资格证明文件（格式自定）</w:t>
      </w:r>
    </w:p>
    <w:p w14:paraId="3EE5E1B0">
      <w:pPr>
        <w:pStyle w:val="19"/>
        <w:numPr>
          <w:ilvl w:val="0"/>
          <w:numId w:val="3"/>
        </w:numPr>
        <w:spacing w:line="360" w:lineRule="auto"/>
        <w:ind w:firstLineChars="0"/>
        <w:rPr>
          <w:color w:val="auto"/>
          <w:highlight w:val="none"/>
        </w:rPr>
      </w:pPr>
      <w:r>
        <w:rPr>
          <w:rFonts w:hint="eastAsia"/>
          <w:color w:val="auto"/>
          <w:highlight w:val="none"/>
        </w:rPr>
        <w:t>项目实施方案（格式自定）</w:t>
      </w:r>
    </w:p>
    <w:p w14:paraId="5B24BEEC">
      <w:pPr>
        <w:pStyle w:val="19"/>
        <w:numPr>
          <w:ilvl w:val="0"/>
          <w:numId w:val="3"/>
        </w:numPr>
        <w:spacing w:line="360" w:lineRule="auto"/>
        <w:ind w:firstLineChars="0"/>
        <w:rPr>
          <w:color w:val="auto"/>
          <w:highlight w:val="none"/>
        </w:rPr>
      </w:pPr>
      <w:r>
        <w:rPr>
          <w:rFonts w:hint="eastAsia"/>
          <w:color w:val="auto"/>
          <w:highlight w:val="none"/>
        </w:rPr>
        <w:t>拟安排项目负责人情况（格式自定）</w:t>
      </w:r>
    </w:p>
    <w:p w14:paraId="02902167">
      <w:pPr>
        <w:pStyle w:val="19"/>
        <w:numPr>
          <w:ilvl w:val="0"/>
          <w:numId w:val="3"/>
        </w:numPr>
        <w:spacing w:line="360" w:lineRule="auto"/>
        <w:ind w:firstLineChars="0"/>
        <w:rPr>
          <w:color w:val="auto"/>
          <w:highlight w:val="none"/>
        </w:rPr>
      </w:pPr>
      <w:r>
        <w:rPr>
          <w:rFonts w:hint="eastAsia"/>
          <w:color w:val="auto"/>
          <w:highlight w:val="none"/>
        </w:rPr>
        <w:t>拟安排项目团队成员（格式自定）</w:t>
      </w:r>
    </w:p>
    <w:p w14:paraId="428549A6">
      <w:pPr>
        <w:pStyle w:val="19"/>
        <w:numPr>
          <w:ilvl w:val="0"/>
          <w:numId w:val="3"/>
        </w:numPr>
        <w:spacing w:line="360" w:lineRule="auto"/>
        <w:ind w:firstLineChars="0"/>
        <w:rPr>
          <w:color w:val="auto"/>
          <w:highlight w:val="none"/>
        </w:rPr>
      </w:pPr>
      <w:r>
        <w:rPr>
          <w:rFonts w:hint="eastAsia"/>
          <w:color w:val="auto"/>
          <w:highlight w:val="none"/>
        </w:rPr>
        <w:t>其它招标文件要求的内容及投标人认为需要补充的内容（格式自定）</w:t>
      </w:r>
    </w:p>
    <w:p w14:paraId="17723487">
      <w:pPr>
        <w:pStyle w:val="19"/>
        <w:numPr>
          <w:ilvl w:val="0"/>
          <w:numId w:val="3"/>
        </w:numPr>
        <w:spacing w:line="360" w:lineRule="auto"/>
        <w:ind w:firstLineChars="0"/>
        <w:rPr>
          <w:color w:val="auto"/>
          <w:highlight w:val="none"/>
        </w:rPr>
      </w:pPr>
      <w:r>
        <w:rPr>
          <w:rFonts w:hint="eastAsia"/>
          <w:color w:val="auto"/>
          <w:highlight w:val="none"/>
          <w:lang w:val="en-US" w:eastAsia="zh-CN"/>
        </w:rPr>
        <w:t>投标文件请按顺序依次装订</w:t>
      </w:r>
    </w:p>
    <w:p w14:paraId="5CB73843">
      <w:pPr>
        <w:spacing w:line="360" w:lineRule="auto"/>
        <w:rPr>
          <w:color w:val="auto"/>
          <w:highlight w:val="none"/>
        </w:rPr>
      </w:pPr>
      <w:r>
        <w:rPr>
          <w:rFonts w:hint="eastAsia"/>
          <w:color w:val="auto"/>
          <w:highlight w:val="none"/>
        </w:rPr>
        <w:t>据此函，签字代表宣布同意如下：</w:t>
      </w:r>
    </w:p>
    <w:p w14:paraId="260047CF">
      <w:pPr>
        <w:spacing w:line="360" w:lineRule="auto"/>
        <w:rPr>
          <w:color w:val="auto"/>
          <w:highlight w:val="none"/>
        </w:rPr>
      </w:pPr>
      <w:r>
        <w:rPr>
          <w:rFonts w:hint="eastAsia"/>
          <w:color w:val="auto"/>
          <w:highlight w:val="none"/>
        </w:rPr>
        <w:t>1、投标方将按“招标文件”的规定履行合同责任和义务。</w:t>
      </w:r>
    </w:p>
    <w:p w14:paraId="48918F47">
      <w:pPr>
        <w:spacing w:line="360" w:lineRule="auto"/>
        <w:rPr>
          <w:color w:val="auto"/>
          <w:highlight w:val="none"/>
        </w:rPr>
      </w:pPr>
      <w:r>
        <w:rPr>
          <w:rFonts w:hint="eastAsia"/>
          <w:color w:val="auto"/>
          <w:highlight w:val="none"/>
        </w:rPr>
        <w:t>2、投标方已详细审查全部“招标文件”，包括修改文件（如有的话）以及全部参考资料和有关附件。我们完全理解并同意放弃对这方面有不明及误解的权利。</w:t>
      </w:r>
    </w:p>
    <w:p w14:paraId="4C7D5F60">
      <w:pPr>
        <w:spacing w:line="360" w:lineRule="auto"/>
        <w:rPr>
          <w:color w:val="auto"/>
          <w:highlight w:val="none"/>
        </w:rPr>
      </w:pPr>
      <w:r>
        <w:rPr>
          <w:rFonts w:hint="eastAsia"/>
          <w:color w:val="auto"/>
          <w:highlight w:val="none"/>
        </w:rPr>
        <w:t>3、投标方同意提供，按照贵方要求与投标有关的一切数据或资料。</w:t>
      </w:r>
    </w:p>
    <w:p w14:paraId="096770A0">
      <w:pPr>
        <w:spacing w:line="360" w:lineRule="auto"/>
        <w:rPr>
          <w:color w:val="auto"/>
          <w:highlight w:val="none"/>
        </w:rPr>
      </w:pPr>
      <w:r>
        <w:rPr>
          <w:rFonts w:hint="eastAsia"/>
          <w:color w:val="auto"/>
          <w:highlight w:val="none"/>
        </w:rPr>
        <w:t>4、投标文件</w:t>
      </w:r>
    </w:p>
    <w:p w14:paraId="3BD05941">
      <w:pPr>
        <w:spacing w:line="360" w:lineRule="auto"/>
        <w:rPr>
          <w:color w:val="auto"/>
          <w:highlight w:val="none"/>
        </w:rPr>
      </w:pPr>
      <w:r>
        <w:rPr>
          <w:rFonts w:hint="eastAsia"/>
          <w:color w:val="auto"/>
          <w:highlight w:val="none"/>
        </w:rPr>
        <w:t>（1）投标人应准备一份正本</w:t>
      </w:r>
      <w:r>
        <w:rPr>
          <w:rFonts w:hint="eastAsia"/>
          <w:color w:val="auto"/>
          <w:highlight w:val="none"/>
          <w:lang w:val="en-US" w:eastAsia="zh-CN"/>
        </w:rPr>
        <w:t>两</w:t>
      </w:r>
      <w:r>
        <w:rPr>
          <w:rFonts w:hint="eastAsia"/>
          <w:color w:val="auto"/>
          <w:highlight w:val="none"/>
        </w:rPr>
        <w:t>份副本，在投标文件上要明确注明“正本”并密封提交。</w:t>
      </w:r>
    </w:p>
    <w:p w14:paraId="7AB51D3F">
      <w:pPr>
        <w:spacing w:line="360" w:lineRule="auto"/>
        <w:rPr>
          <w:color w:val="auto"/>
          <w:highlight w:val="none"/>
        </w:rPr>
      </w:pPr>
      <w:r>
        <w:rPr>
          <w:rFonts w:hint="eastAsia"/>
          <w:color w:val="auto"/>
          <w:highlight w:val="none"/>
        </w:rPr>
        <w:t>（2）投标文件正本须打印并由投标人经正式授权并对投标人有合同约束力的人签字，后者将“授权证书”以书面的形式附在投标文件中。</w:t>
      </w:r>
    </w:p>
    <w:p w14:paraId="220EF192">
      <w:pPr>
        <w:rPr>
          <w:color w:val="auto"/>
          <w:highlight w:val="none"/>
        </w:rPr>
      </w:pPr>
      <w:r>
        <w:rPr>
          <w:b/>
          <w:color w:val="auto"/>
          <w:highlight w:val="none"/>
        </w:rPr>
        <w:br w:type="page"/>
      </w:r>
    </w:p>
    <w:p w14:paraId="09D63CCC">
      <w:pPr>
        <w:rPr>
          <w:color w:val="auto"/>
          <w:highlight w:val="none"/>
        </w:rPr>
      </w:pPr>
    </w:p>
    <w:p w14:paraId="687E4964">
      <w:pPr>
        <w:pStyle w:val="4"/>
        <w:numPr>
          <w:ilvl w:val="1"/>
          <w:numId w:val="0"/>
        </w:numPr>
        <w:jc w:val="center"/>
        <w:rPr>
          <w:color w:val="auto"/>
          <w:highlight w:val="none"/>
        </w:rPr>
      </w:pPr>
      <w:bookmarkStart w:id="4" w:name="_Toc19668"/>
      <w:bookmarkStart w:id="5" w:name="_Toc2613"/>
      <w:r>
        <w:rPr>
          <w:rFonts w:hint="eastAsia"/>
          <w:color w:val="auto"/>
          <w:highlight w:val="none"/>
        </w:rPr>
        <w:t>一、</w:t>
      </w:r>
      <w:r>
        <w:rPr>
          <w:rFonts w:hint="eastAsia"/>
          <w:color w:val="auto"/>
          <w:highlight w:val="none"/>
        </w:rPr>
        <w:tab/>
      </w:r>
      <w:r>
        <w:rPr>
          <w:rFonts w:hint="eastAsia"/>
          <w:color w:val="auto"/>
          <w:highlight w:val="none"/>
        </w:rPr>
        <w:t>法定代表人资格证明书</w:t>
      </w:r>
      <w:bookmarkEnd w:id="4"/>
      <w:bookmarkEnd w:id="5"/>
    </w:p>
    <w:p w14:paraId="1F8A43B8">
      <w:pPr>
        <w:rPr>
          <w:color w:val="auto"/>
          <w:highlight w:val="none"/>
        </w:rPr>
      </w:pPr>
    </w:p>
    <w:p w14:paraId="1AF89524">
      <w:pPr>
        <w:spacing w:line="360" w:lineRule="auto"/>
        <w:rPr>
          <w:rFonts w:ascii="宋体" w:hAnsi="宋体"/>
          <w:bCs/>
          <w:color w:val="auto"/>
          <w:highlight w:val="none"/>
          <w:u w:val="single"/>
        </w:rPr>
      </w:pPr>
      <w:r>
        <w:rPr>
          <w:rFonts w:hint="eastAsia" w:ascii="宋体" w:hAnsi="宋体"/>
          <w:color w:val="auto"/>
          <w:highlight w:val="none"/>
        </w:rPr>
        <w:t>单位名称：</w:t>
      </w:r>
    </w:p>
    <w:p w14:paraId="72EBBE1A">
      <w:pPr>
        <w:spacing w:line="360" w:lineRule="auto"/>
        <w:rPr>
          <w:rFonts w:ascii="宋体" w:hAnsi="宋体"/>
          <w:color w:val="auto"/>
          <w:highlight w:val="none"/>
          <w:u w:val="single"/>
        </w:rPr>
      </w:pPr>
      <w:r>
        <w:rPr>
          <w:rFonts w:hint="eastAsia" w:ascii="宋体" w:hAnsi="宋体"/>
          <w:color w:val="auto"/>
          <w:highlight w:val="none"/>
        </w:rPr>
        <w:t>地    址：</w:t>
      </w:r>
      <w:r>
        <w:rPr>
          <w:rFonts w:hint="eastAsia" w:ascii="宋体" w:hAnsi="宋体"/>
          <w:color w:val="auto"/>
          <w:highlight w:val="none"/>
          <w:u w:val="single"/>
        </w:rPr>
        <w:t xml:space="preserve">　 　　　　　    　                            　   </w:t>
      </w:r>
    </w:p>
    <w:p w14:paraId="5A188B24">
      <w:pPr>
        <w:spacing w:line="360" w:lineRule="auto"/>
        <w:rPr>
          <w:rFonts w:ascii="宋体" w:hAnsi="宋体"/>
          <w:color w:val="auto"/>
          <w:highlight w:val="none"/>
          <w:u w:val="single"/>
        </w:rPr>
      </w:pPr>
      <w:r>
        <w:rPr>
          <w:rFonts w:hint="eastAsia" w:ascii="宋体" w:hAnsi="宋体"/>
          <w:color w:val="auto"/>
          <w:highlight w:val="none"/>
        </w:rPr>
        <w:t>姓名：</w:t>
      </w:r>
      <w:r>
        <w:rPr>
          <w:rFonts w:hint="eastAsia" w:ascii="宋体" w:hAnsi="宋体"/>
          <w:color w:val="auto"/>
          <w:highlight w:val="none"/>
          <w:u w:val="single"/>
        </w:rPr>
        <w:t xml:space="preserve">　　        </w:t>
      </w:r>
      <w:r>
        <w:rPr>
          <w:rFonts w:hint="eastAsia" w:ascii="宋体" w:hAnsi="宋体"/>
          <w:color w:val="auto"/>
          <w:highlight w:val="none"/>
        </w:rPr>
        <w:t>性别：</w:t>
      </w:r>
      <w:r>
        <w:rPr>
          <w:rFonts w:hint="eastAsia" w:ascii="宋体" w:hAnsi="宋体"/>
          <w:color w:val="auto"/>
          <w:highlight w:val="none"/>
          <w:u w:val="single"/>
        </w:rPr>
        <w:t>　  　　</w:t>
      </w:r>
      <w:r>
        <w:rPr>
          <w:rFonts w:hint="eastAsia" w:ascii="宋体" w:hAnsi="宋体"/>
          <w:color w:val="auto"/>
          <w:highlight w:val="none"/>
        </w:rPr>
        <w:t>年龄：</w:t>
      </w:r>
      <w:r>
        <w:rPr>
          <w:rFonts w:hint="eastAsia" w:ascii="宋体" w:hAnsi="宋体"/>
          <w:color w:val="auto"/>
          <w:highlight w:val="none"/>
          <w:u w:val="single"/>
        </w:rPr>
        <w:t>　    　</w:t>
      </w:r>
      <w:r>
        <w:rPr>
          <w:rFonts w:hint="eastAsia" w:ascii="宋体" w:hAnsi="宋体"/>
          <w:color w:val="auto"/>
          <w:highlight w:val="none"/>
        </w:rPr>
        <w:t>职务：</w:t>
      </w:r>
      <w:r>
        <w:rPr>
          <w:rFonts w:hint="eastAsia" w:ascii="宋体" w:hAnsi="宋体"/>
          <w:color w:val="auto"/>
          <w:highlight w:val="none"/>
          <w:u w:val="single"/>
        </w:rPr>
        <w:t>　　     　</w:t>
      </w:r>
    </w:p>
    <w:p w14:paraId="45C6C741">
      <w:pPr>
        <w:spacing w:line="360" w:lineRule="auto"/>
        <w:rPr>
          <w:rFonts w:ascii="宋体" w:hAnsi="宋体"/>
          <w:color w:val="auto"/>
          <w:highlight w:val="none"/>
        </w:rPr>
      </w:pPr>
      <w:r>
        <w:rPr>
          <w:rFonts w:hint="eastAsia" w:ascii="宋体" w:hAnsi="宋体"/>
          <w:color w:val="auto"/>
          <w:highlight w:val="none"/>
        </w:rPr>
        <w:t>系</w:t>
      </w:r>
      <w:r>
        <w:rPr>
          <w:rFonts w:hint="eastAsia" w:ascii="宋体" w:hAnsi="宋体"/>
          <w:color w:val="auto"/>
          <w:highlight w:val="none"/>
          <w:u w:val="single"/>
        </w:rPr>
        <w:t>　                      　</w:t>
      </w:r>
      <w:r>
        <w:rPr>
          <w:rFonts w:hint="eastAsia" w:ascii="宋体" w:hAnsi="宋体"/>
          <w:color w:val="auto"/>
          <w:highlight w:val="none"/>
        </w:rPr>
        <w:t>的法定代表人。</w:t>
      </w:r>
    </w:p>
    <w:p w14:paraId="42FEF795">
      <w:pPr>
        <w:spacing w:line="360" w:lineRule="auto"/>
        <w:ind w:firstLine="420" w:firstLineChars="200"/>
        <w:rPr>
          <w:rFonts w:ascii="宋体" w:hAnsi="宋体"/>
          <w:color w:val="auto"/>
          <w:highlight w:val="none"/>
        </w:rPr>
      </w:pPr>
      <w:r>
        <w:rPr>
          <w:rFonts w:hint="eastAsia" w:ascii="宋体" w:hAnsi="宋体"/>
          <w:color w:val="auto"/>
          <w:highlight w:val="none"/>
        </w:rPr>
        <w:t>特此证明。</w:t>
      </w:r>
    </w:p>
    <w:p w14:paraId="5560D606">
      <w:pPr>
        <w:spacing w:line="360" w:lineRule="auto"/>
        <w:rPr>
          <w:rFonts w:ascii="宋体" w:hAnsi="宋体"/>
          <w:color w:val="auto"/>
          <w:highlight w:val="none"/>
        </w:rPr>
      </w:pPr>
      <w:r>
        <w:rPr>
          <w:rFonts w:hint="eastAsia" w:ascii="宋体" w:hAnsi="宋体"/>
          <w:color w:val="auto"/>
          <w:highlight w:val="none"/>
        </w:rPr>
        <w:t>　　 投标人名称（公章）：</w:t>
      </w:r>
      <w:r>
        <w:rPr>
          <w:rFonts w:hint="eastAsia" w:ascii="宋体" w:hAnsi="宋体"/>
          <w:color w:val="auto"/>
          <w:highlight w:val="none"/>
          <w:u w:val="single"/>
        </w:rPr>
        <w:t xml:space="preserve">   　　                 </w:t>
      </w:r>
      <w:r>
        <w:rPr>
          <w:rFonts w:hint="eastAsia" w:ascii="宋体" w:hAnsi="宋体"/>
          <w:color w:val="auto"/>
          <w:highlight w:val="none"/>
        </w:rPr>
        <w:t>　</w:t>
      </w:r>
    </w:p>
    <w:p w14:paraId="1E3B4E35">
      <w:pPr>
        <w:spacing w:line="360" w:lineRule="auto"/>
        <w:rPr>
          <w:rFonts w:ascii="宋体" w:hAnsi="宋体"/>
          <w:b/>
          <w:color w:val="auto"/>
          <w:szCs w:val="30"/>
          <w:highlight w:val="none"/>
        </w:rPr>
      </w:pPr>
      <w:r>
        <w:rPr>
          <w:rFonts w:hint="eastAsia" w:ascii="宋体" w:hAnsi="宋体"/>
          <w:color w:val="auto"/>
          <w:highlight w:val="none"/>
        </w:rPr>
        <w:t>　 　日  期：</w:t>
      </w:r>
      <w:r>
        <w:rPr>
          <w:rFonts w:hint="eastAsia" w:ascii="宋体" w:hAnsi="宋体"/>
          <w:bCs/>
          <w:color w:val="auto"/>
          <w:highlight w:val="none"/>
          <w:u w:val="single"/>
        </w:rPr>
        <w:t>年   月   日</w:t>
      </w:r>
    </w:p>
    <w:p w14:paraId="61DD2F68">
      <w:pPr>
        <w:rPr>
          <w:color w:val="auto"/>
          <w:highlight w:val="none"/>
        </w:rPr>
      </w:pPr>
    </w:p>
    <w:p w14:paraId="5394117C">
      <w:pPr>
        <w:rPr>
          <w:color w:val="auto"/>
          <w:highlight w:val="none"/>
        </w:rPr>
      </w:pPr>
    </w:p>
    <w:p w14:paraId="48148D87">
      <w:pPr>
        <w:rPr>
          <w:color w:val="auto"/>
          <w:highlight w:val="none"/>
        </w:rPr>
      </w:pPr>
    </w:p>
    <w:p w14:paraId="0A4FB024">
      <w:pPr>
        <w:rPr>
          <w:color w:val="auto"/>
          <w:highlight w:val="none"/>
        </w:rPr>
      </w:pPr>
    </w:p>
    <w:p w14:paraId="28D49AB8">
      <w:pPr>
        <w:rPr>
          <w:color w:val="auto"/>
          <w:highlight w:val="none"/>
        </w:rPr>
      </w:pPr>
    </w:p>
    <w:p w14:paraId="0E7C9FB4">
      <w:pPr>
        <w:rPr>
          <w:color w:val="auto"/>
          <w:highlight w:val="none"/>
        </w:rPr>
      </w:pPr>
    </w:p>
    <w:p w14:paraId="1D1C068A">
      <w:pPr>
        <w:rPr>
          <w:color w:val="auto"/>
          <w:highlight w:val="none"/>
        </w:rPr>
      </w:pPr>
    </w:p>
    <w:p w14:paraId="2F52EE17">
      <w:pPr>
        <w:rPr>
          <w:color w:val="auto"/>
          <w:highlight w:val="none"/>
        </w:rPr>
      </w:pPr>
    </w:p>
    <w:p w14:paraId="591A22DA">
      <w:pPr>
        <w:rPr>
          <w:color w:val="auto"/>
          <w:highlight w:val="none"/>
        </w:rPr>
      </w:pPr>
    </w:p>
    <w:p w14:paraId="3A820D2F">
      <w:pPr>
        <w:rPr>
          <w:color w:val="auto"/>
          <w:highlight w:val="none"/>
        </w:rPr>
      </w:pPr>
    </w:p>
    <w:p w14:paraId="4E92AA2E">
      <w:pPr>
        <w:rPr>
          <w:color w:val="auto"/>
          <w:highlight w:val="none"/>
        </w:rPr>
      </w:pPr>
    </w:p>
    <w:p w14:paraId="67C94485">
      <w:pPr>
        <w:rPr>
          <w:color w:val="auto"/>
          <w:highlight w:val="none"/>
        </w:rPr>
      </w:pPr>
    </w:p>
    <w:p w14:paraId="2D9BADB4">
      <w:pPr>
        <w:rPr>
          <w:color w:val="auto"/>
          <w:highlight w:val="none"/>
        </w:rPr>
      </w:pPr>
    </w:p>
    <w:p w14:paraId="1C7B6F26">
      <w:pPr>
        <w:rPr>
          <w:color w:val="auto"/>
          <w:highlight w:val="none"/>
        </w:rPr>
      </w:pPr>
    </w:p>
    <w:p w14:paraId="6E703BCE">
      <w:pPr>
        <w:rPr>
          <w:color w:val="auto"/>
          <w:highlight w:val="none"/>
        </w:rPr>
      </w:pPr>
    </w:p>
    <w:p w14:paraId="629203EC">
      <w:pPr>
        <w:rPr>
          <w:color w:val="auto"/>
          <w:highlight w:val="none"/>
        </w:rPr>
      </w:pPr>
    </w:p>
    <w:p w14:paraId="4BEE3729">
      <w:pPr>
        <w:rPr>
          <w:color w:val="auto"/>
          <w:highlight w:val="none"/>
        </w:rPr>
      </w:pPr>
    </w:p>
    <w:p w14:paraId="1B05050B">
      <w:pPr>
        <w:rPr>
          <w:color w:val="auto"/>
          <w:highlight w:val="none"/>
        </w:rPr>
      </w:pPr>
    </w:p>
    <w:p w14:paraId="499518FC">
      <w:pPr>
        <w:rPr>
          <w:color w:val="auto"/>
          <w:highlight w:val="none"/>
        </w:rPr>
      </w:pPr>
    </w:p>
    <w:p w14:paraId="5A0B73D3">
      <w:pPr>
        <w:rPr>
          <w:color w:val="auto"/>
          <w:highlight w:val="none"/>
        </w:rPr>
      </w:pPr>
    </w:p>
    <w:p w14:paraId="5F46BEA9">
      <w:pPr>
        <w:rPr>
          <w:color w:val="auto"/>
          <w:highlight w:val="none"/>
        </w:rPr>
      </w:pPr>
    </w:p>
    <w:p w14:paraId="2A41956C">
      <w:pPr>
        <w:rPr>
          <w:color w:val="auto"/>
          <w:highlight w:val="none"/>
        </w:rPr>
      </w:pPr>
    </w:p>
    <w:p w14:paraId="794E14C9">
      <w:pPr>
        <w:rPr>
          <w:color w:val="auto"/>
          <w:highlight w:val="none"/>
        </w:rPr>
      </w:pPr>
    </w:p>
    <w:p w14:paraId="033EABA5">
      <w:pPr>
        <w:rPr>
          <w:color w:val="auto"/>
          <w:highlight w:val="none"/>
        </w:rPr>
      </w:pPr>
    </w:p>
    <w:p w14:paraId="614A1601">
      <w:pPr>
        <w:rPr>
          <w:color w:val="auto"/>
          <w:highlight w:val="none"/>
        </w:rPr>
      </w:pPr>
    </w:p>
    <w:p w14:paraId="08078F74">
      <w:pPr>
        <w:rPr>
          <w:color w:val="auto"/>
          <w:highlight w:val="none"/>
        </w:rPr>
      </w:pPr>
    </w:p>
    <w:p w14:paraId="02DE0953">
      <w:pPr>
        <w:rPr>
          <w:color w:val="auto"/>
          <w:highlight w:val="none"/>
        </w:rPr>
      </w:pPr>
    </w:p>
    <w:p w14:paraId="263634EF">
      <w:pPr>
        <w:rPr>
          <w:color w:val="auto"/>
          <w:highlight w:val="none"/>
        </w:rPr>
      </w:pPr>
    </w:p>
    <w:p w14:paraId="34DA0153">
      <w:pPr>
        <w:rPr>
          <w:color w:val="auto"/>
          <w:highlight w:val="none"/>
        </w:rPr>
      </w:pPr>
      <w:r>
        <w:rPr>
          <w:color w:val="auto"/>
          <w:highlight w:val="none"/>
        </w:rPr>
        <w:br w:type="page"/>
      </w:r>
    </w:p>
    <w:p w14:paraId="35EB193A">
      <w:pPr>
        <w:pStyle w:val="18"/>
        <w:rPr>
          <w:color w:val="auto"/>
          <w:highlight w:val="none"/>
        </w:rPr>
      </w:pPr>
    </w:p>
    <w:p w14:paraId="5C7FF48F">
      <w:pPr>
        <w:pStyle w:val="4"/>
        <w:numPr>
          <w:ilvl w:val="1"/>
          <w:numId w:val="0"/>
        </w:numPr>
        <w:jc w:val="center"/>
        <w:rPr>
          <w:color w:val="auto"/>
          <w:highlight w:val="none"/>
        </w:rPr>
      </w:pPr>
      <w:bookmarkStart w:id="6" w:name="_Toc27476"/>
      <w:bookmarkStart w:id="7" w:name="_Toc9570"/>
      <w:r>
        <w:rPr>
          <w:rFonts w:hint="eastAsia"/>
          <w:color w:val="auto"/>
          <w:highlight w:val="none"/>
        </w:rPr>
        <w:t>二、</w:t>
      </w:r>
      <w:r>
        <w:rPr>
          <w:rFonts w:hint="eastAsia"/>
          <w:color w:val="auto"/>
          <w:highlight w:val="none"/>
        </w:rPr>
        <w:tab/>
      </w:r>
      <w:r>
        <w:rPr>
          <w:rFonts w:hint="eastAsia"/>
          <w:color w:val="auto"/>
          <w:highlight w:val="none"/>
        </w:rPr>
        <w:t>法定代表人授权委托书</w:t>
      </w:r>
      <w:bookmarkEnd w:id="6"/>
      <w:bookmarkEnd w:id="7"/>
    </w:p>
    <w:p w14:paraId="51B8EFAD">
      <w:pPr>
        <w:rPr>
          <w:color w:val="auto"/>
          <w:highlight w:val="none"/>
        </w:rPr>
      </w:pPr>
    </w:p>
    <w:p w14:paraId="43E9F155">
      <w:pPr>
        <w:spacing w:line="360" w:lineRule="auto"/>
        <w:rPr>
          <w:rFonts w:ascii="宋体" w:hAnsi="宋体"/>
          <w:color w:val="auto"/>
          <w:highlight w:val="none"/>
        </w:rPr>
      </w:pPr>
      <w:r>
        <w:rPr>
          <w:rFonts w:hint="eastAsia" w:ascii="宋体" w:hAnsi="宋体"/>
          <w:color w:val="auto"/>
          <w:highlight w:val="none"/>
        </w:rPr>
        <w:t>本授权委托书声明：我系的法定代表人，现授权委托</w:t>
      </w:r>
      <w:r>
        <w:rPr>
          <w:rFonts w:hint="eastAsia" w:ascii="宋体" w:hAnsi="宋体"/>
          <w:color w:val="auto"/>
          <w:highlight w:val="none"/>
          <w:u w:val="single"/>
        </w:rPr>
        <w:t>　 　     　</w:t>
      </w:r>
      <w:r>
        <w:rPr>
          <w:rFonts w:hint="eastAsia" w:ascii="宋体" w:hAnsi="宋体"/>
          <w:color w:val="auto"/>
          <w:highlight w:val="none"/>
        </w:rPr>
        <w:t>的  在</w:t>
      </w:r>
      <w:r>
        <w:rPr>
          <w:rFonts w:hint="eastAsia" w:ascii="宋体" w:hAnsi="宋体"/>
          <w:color w:val="auto"/>
          <w:highlight w:val="none"/>
          <w:u w:val="single"/>
        </w:rPr>
        <w:t xml:space="preserve">    （项目名称）         </w:t>
      </w:r>
      <w:r>
        <w:rPr>
          <w:rFonts w:hint="eastAsia" w:ascii="宋体" w:hAnsi="宋体"/>
          <w:color w:val="auto"/>
          <w:highlight w:val="none"/>
        </w:rPr>
        <w:t>的投标过程中，以我单位的名义签署投标文件和相关文件，并处理一切与投标有关的事宜。代理人无转委托权。</w:t>
      </w:r>
    </w:p>
    <w:p w14:paraId="6BE8A7F7">
      <w:pPr>
        <w:spacing w:line="360" w:lineRule="auto"/>
        <w:rPr>
          <w:rFonts w:ascii="宋体" w:hAnsi="宋体"/>
          <w:color w:val="auto"/>
          <w:highlight w:val="none"/>
        </w:rPr>
      </w:pPr>
    </w:p>
    <w:p w14:paraId="1E1A2AE3">
      <w:pPr>
        <w:spacing w:line="360" w:lineRule="auto"/>
        <w:rPr>
          <w:rFonts w:ascii="宋体" w:hAnsi="宋体"/>
          <w:color w:val="auto"/>
          <w:highlight w:val="none"/>
        </w:rPr>
      </w:pPr>
      <w:r>
        <w:rPr>
          <w:rFonts w:hint="eastAsia" w:ascii="宋体" w:hAnsi="宋体"/>
          <w:color w:val="auto"/>
          <w:highlight w:val="none"/>
        </w:rPr>
        <w:t>代理人：性别：年龄：</w:t>
      </w:r>
    </w:p>
    <w:p w14:paraId="078FABBF">
      <w:pPr>
        <w:spacing w:line="360" w:lineRule="auto"/>
        <w:rPr>
          <w:rFonts w:ascii="宋体" w:hAnsi="宋体"/>
          <w:color w:val="auto"/>
          <w:highlight w:val="none"/>
          <w:u w:val="single"/>
        </w:rPr>
      </w:pPr>
      <w:r>
        <w:rPr>
          <w:rFonts w:hint="eastAsia" w:ascii="宋体" w:hAnsi="宋体"/>
          <w:color w:val="auto"/>
          <w:highlight w:val="none"/>
        </w:rPr>
        <w:t>代理人身份证号码：</w:t>
      </w:r>
    </w:p>
    <w:p w14:paraId="44CE35FD">
      <w:pPr>
        <w:spacing w:line="360" w:lineRule="auto"/>
        <w:rPr>
          <w:rFonts w:ascii="宋体" w:hAnsi="宋体"/>
          <w:color w:val="auto"/>
          <w:highlight w:val="none"/>
        </w:rPr>
      </w:pPr>
      <w:r>
        <w:rPr>
          <w:rFonts w:hint="eastAsia" w:ascii="宋体" w:hAnsi="宋体"/>
          <w:color w:val="auto"/>
          <w:highlight w:val="none"/>
        </w:rPr>
        <w:t>投标人名称（公章）：</w:t>
      </w:r>
    </w:p>
    <w:p w14:paraId="2D7FBC61">
      <w:pPr>
        <w:spacing w:line="360" w:lineRule="auto"/>
        <w:rPr>
          <w:rFonts w:ascii="宋体" w:hAnsi="宋体"/>
          <w:color w:val="auto"/>
          <w:highlight w:val="none"/>
        </w:rPr>
      </w:pPr>
      <w:r>
        <w:rPr>
          <w:rFonts w:hint="eastAsia" w:ascii="宋体" w:hAnsi="宋体"/>
          <w:color w:val="auto"/>
          <w:highlight w:val="none"/>
        </w:rPr>
        <w:t>法定代表人（签字)：</w:t>
      </w:r>
    </w:p>
    <w:p w14:paraId="48AAED0A">
      <w:pPr>
        <w:spacing w:line="360" w:lineRule="auto"/>
        <w:rPr>
          <w:rFonts w:ascii="宋体" w:hAnsi="宋体"/>
          <w:color w:val="auto"/>
          <w:highlight w:val="none"/>
        </w:rPr>
      </w:pPr>
      <w:r>
        <w:rPr>
          <w:rFonts w:hint="eastAsia" w:ascii="宋体" w:hAnsi="宋体"/>
          <w:color w:val="auto"/>
          <w:highlight w:val="none"/>
        </w:rPr>
        <w:t>日  期：</w:t>
      </w:r>
    </w:p>
    <w:p w14:paraId="27E8F5A1">
      <w:pPr>
        <w:rPr>
          <w:color w:val="auto"/>
          <w:highlight w:val="none"/>
        </w:rPr>
      </w:pPr>
    </w:p>
    <w:p w14:paraId="5BF97454">
      <w:pPr>
        <w:rPr>
          <w:color w:val="auto"/>
          <w:highlight w:val="none"/>
        </w:rPr>
      </w:pPr>
    </w:p>
    <w:p w14:paraId="0C68AFE1">
      <w:pPr>
        <w:rPr>
          <w:color w:val="auto"/>
          <w:highlight w:val="none"/>
        </w:rPr>
      </w:pPr>
    </w:p>
    <w:p w14:paraId="660C50A1">
      <w:pPr>
        <w:rPr>
          <w:color w:val="auto"/>
          <w:highlight w:val="none"/>
        </w:rPr>
      </w:pPr>
    </w:p>
    <w:p w14:paraId="37DA1C95">
      <w:pPr>
        <w:rPr>
          <w:color w:val="auto"/>
          <w:highlight w:val="none"/>
        </w:rPr>
      </w:pPr>
    </w:p>
    <w:p w14:paraId="36BC7BB1">
      <w:pPr>
        <w:rPr>
          <w:color w:val="auto"/>
          <w:highlight w:val="none"/>
        </w:rPr>
      </w:pPr>
    </w:p>
    <w:p w14:paraId="55D497B1">
      <w:pPr>
        <w:rPr>
          <w:color w:val="auto"/>
          <w:highlight w:val="none"/>
        </w:rPr>
      </w:pPr>
    </w:p>
    <w:p w14:paraId="33AF2AC2">
      <w:pPr>
        <w:rPr>
          <w:color w:val="auto"/>
          <w:highlight w:val="none"/>
        </w:rPr>
      </w:pPr>
    </w:p>
    <w:p w14:paraId="00E45FA0">
      <w:pPr>
        <w:rPr>
          <w:color w:val="auto"/>
          <w:highlight w:val="none"/>
        </w:rPr>
      </w:pPr>
    </w:p>
    <w:p w14:paraId="6F0623A3">
      <w:pPr>
        <w:rPr>
          <w:color w:val="auto"/>
          <w:highlight w:val="none"/>
        </w:rPr>
      </w:pPr>
    </w:p>
    <w:p w14:paraId="4D07C3D2">
      <w:pPr>
        <w:rPr>
          <w:color w:val="auto"/>
          <w:highlight w:val="none"/>
        </w:rPr>
      </w:pPr>
    </w:p>
    <w:p w14:paraId="71299D97">
      <w:pPr>
        <w:rPr>
          <w:color w:val="auto"/>
          <w:highlight w:val="none"/>
        </w:rPr>
      </w:pPr>
    </w:p>
    <w:p w14:paraId="7BB3CF42">
      <w:pPr>
        <w:rPr>
          <w:color w:val="auto"/>
          <w:highlight w:val="none"/>
        </w:rPr>
      </w:pPr>
    </w:p>
    <w:p w14:paraId="19A2986F">
      <w:pPr>
        <w:rPr>
          <w:color w:val="auto"/>
          <w:highlight w:val="none"/>
        </w:rPr>
      </w:pPr>
    </w:p>
    <w:p w14:paraId="7184A07E">
      <w:pPr>
        <w:rPr>
          <w:color w:val="auto"/>
          <w:highlight w:val="none"/>
        </w:rPr>
      </w:pPr>
      <w:r>
        <w:rPr>
          <w:color w:val="auto"/>
          <w:highlight w:val="none"/>
        </w:rPr>
        <w:br w:type="page"/>
      </w:r>
    </w:p>
    <w:p w14:paraId="1053C197">
      <w:pPr>
        <w:pStyle w:val="18"/>
        <w:rPr>
          <w:color w:val="auto"/>
          <w:highlight w:val="none"/>
        </w:rPr>
      </w:pPr>
    </w:p>
    <w:p w14:paraId="241868E6">
      <w:pPr>
        <w:rPr>
          <w:color w:val="auto"/>
          <w:highlight w:val="none"/>
        </w:rPr>
      </w:pPr>
    </w:p>
    <w:p w14:paraId="5B47DF33">
      <w:pPr>
        <w:rPr>
          <w:color w:val="auto"/>
          <w:highlight w:val="none"/>
        </w:rPr>
      </w:pPr>
    </w:p>
    <w:p w14:paraId="5703A231">
      <w:pPr>
        <w:rPr>
          <w:color w:val="auto"/>
          <w:highlight w:val="none"/>
        </w:rPr>
      </w:pPr>
    </w:p>
    <w:p w14:paraId="40A94E19">
      <w:pPr>
        <w:pStyle w:val="4"/>
        <w:numPr>
          <w:ilvl w:val="1"/>
          <w:numId w:val="0"/>
        </w:numPr>
        <w:jc w:val="center"/>
        <w:rPr>
          <w:color w:val="auto"/>
          <w:highlight w:val="none"/>
        </w:rPr>
      </w:pPr>
      <w:bookmarkStart w:id="8" w:name="_Toc31495"/>
      <w:bookmarkStart w:id="9" w:name="_Toc17799"/>
      <w:r>
        <w:rPr>
          <w:rFonts w:hint="eastAsia"/>
          <w:color w:val="auto"/>
          <w:highlight w:val="none"/>
        </w:rPr>
        <w:t>三、投标申请函</w:t>
      </w:r>
      <w:bookmarkEnd w:id="8"/>
      <w:bookmarkEnd w:id="9"/>
    </w:p>
    <w:p w14:paraId="430B9EC5">
      <w:pPr>
        <w:rPr>
          <w:color w:val="auto"/>
          <w:highlight w:val="none"/>
        </w:rPr>
      </w:pPr>
    </w:p>
    <w:p w14:paraId="121B2F6A">
      <w:pPr>
        <w:spacing w:line="360" w:lineRule="auto"/>
        <w:ind w:firstLine="640"/>
        <w:rPr>
          <w:color w:val="auto"/>
          <w:szCs w:val="21"/>
          <w:highlight w:val="none"/>
        </w:rPr>
      </w:pPr>
      <w:r>
        <w:rPr>
          <w:rFonts w:hint="eastAsia"/>
          <w:color w:val="auto"/>
          <w:szCs w:val="21"/>
          <w:highlight w:val="none"/>
        </w:rPr>
        <w:t>致：</w:t>
      </w:r>
      <w:r>
        <w:rPr>
          <w:rFonts w:hint="eastAsia"/>
          <w:color w:val="auto"/>
          <w:szCs w:val="21"/>
          <w:highlight w:val="none"/>
          <w:lang w:val="en-US" w:eastAsia="zh-CN"/>
        </w:rPr>
        <w:t>XX单位</w:t>
      </w:r>
    </w:p>
    <w:p w14:paraId="1B3C2C82">
      <w:pPr>
        <w:spacing w:line="360" w:lineRule="auto"/>
        <w:ind w:firstLine="640"/>
        <w:rPr>
          <w:color w:val="auto"/>
          <w:szCs w:val="21"/>
          <w:highlight w:val="none"/>
        </w:rPr>
      </w:pPr>
      <w:r>
        <w:rPr>
          <w:rFonts w:hint="eastAsia"/>
          <w:color w:val="auto"/>
          <w:szCs w:val="21"/>
          <w:highlight w:val="none"/>
        </w:rPr>
        <w:t>根据贵中心*****项目的招标文件，正式授权下述签字人【】，职务：【】（姓名、职务）代表【】（公司全称），提交投标文件。</w:t>
      </w:r>
    </w:p>
    <w:p w14:paraId="681A113A">
      <w:pPr>
        <w:spacing w:line="360" w:lineRule="auto"/>
        <w:ind w:firstLine="640"/>
        <w:rPr>
          <w:color w:val="auto"/>
          <w:szCs w:val="21"/>
          <w:highlight w:val="none"/>
        </w:rPr>
      </w:pPr>
      <w:r>
        <w:rPr>
          <w:rFonts w:hint="eastAsia"/>
          <w:color w:val="auto"/>
          <w:szCs w:val="21"/>
          <w:highlight w:val="none"/>
        </w:rPr>
        <w:t>据此函，签字人宣布同意如下：</w:t>
      </w:r>
    </w:p>
    <w:p w14:paraId="79F7C997">
      <w:pPr>
        <w:spacing w:line="360" w:lineRule="auto"/>
        <w:ind w:firstLine="640"/>
        <w:rPr>
          <w:color w:val="auto"/>
          <w:szCs w:val="21"/>
          <w:highlight w:val="none"/>
        </w:rPr>
      </w:pPr>
      <w:r>
        <w:rPr>
          <w:rFonts w:hint="eastAsia"/>
          <w:color w:val="auto"/>
          <w:szCs w:val="21"/>
          <w:highlight w:val="none"/>
        </w:rPr>
        <w:t>1、我方将按照招标文件的规定履行合同责任和义务。</w:t>
      </w:r>
    </w:p>
    <w:p w14:paraId="7F739A38">
      <w:pPr>
        <w:spacing w:line="360" w:lineRule="auto"/>
        <w:ind w:firstLine="640"/>
        <w:rPr>
          <w:color w:val="auto"/>
          <w:szCs w:val="21"/>
          <w:highlight w:val="none"/>
        </w:rPr>
      </w:pPr>
      <w:r>
        <w:rPr>
          <w:rFonts w:hint="eastAsia"/>
          <w:color w:val="auto"/>
          <w:szCs w:val="21"/>
          <w:highlight w:val="none"/>
        </w:rPr>
        <w:t>2、我方同意提供贵中心可能要求的与本次招标有关的任何证据或资料。</w:t>
      </w:r>
    </w:p>
    <w:p w14:paraId="2FA80A1A">
      <w:pPr>
        <w:spacing w:line="360" w:lineRule="auto"/>
        <w:ind w:firstLine="640"/>
        <w:rPr>
          <w:color w:val="auto"/>
          <w:szCs w:val="21"/>
          <w:highlight w:val="none"/>
        </w:rPr>
      </w:pPr>
      <w:r>
        <w:rPr>
          <w:rFonts w:hint="eastAsia"/>
          <w:color w:val="auto"/>
          <w:szCs w:val="21"/>
          <w:highlight w:val="none"/>
        </w:rPr>
        <w:t>3、一旦成交，我方将根据招标文件的规定和我方的承诺严格履行合同。</w:t>
      </w:r>
    </w:p>
    <w:p w14:paraId="59D0CFED">
      <w:pPr>
        <w:spacing w:line="360" w:lineRule="auto"/>
        <w:ind w:firstLine="640"/>
        <w:rPr>
          <w:color w:val="auto"/>
          <w:szCs w:val="21"/>
          <w:highlight w:val="none"/>
        </w:rPr>
      </w:pPr>
      <w:r>
        <w:rPr>
          <w:rFonts w:hint="eastAsia"/>
          <w:color w:val="auto"/>
          <w:szCs w:val="21"/>
          <w:highlight w:val="none"/>
        </w:rPr>
        <w:t>4、我方决不提供虚假材料谋取成交，决不采取不正当手段诋毁、排挤其他投标人，决不与招标人或其它投标人恶意串通，决不向招标人工作人员进行商业贿赂，决不拒绝有关部门监督检查或提供虚假情况，如有违反，无条件接受贵方的责任追究及相关管理部门的处罚。</w:t>
      </w:r>
    </w:p>
    <w:p w14:paraId="5BF7E5E5">
      <w:pPr>
        <w:spacing w:line="360" w:lineRule="auto"/>
        <w:ind w:firstLine="640"/>
        <w:rPr>
          <w:color w:val="auto"/>
          <w:szCs w:val="21"/>
          <w:highlight w:val="none"/>
        </w:rPr>
      </w:pPr>
      <w:r>
        <w:rPr>
          <w:rFonts w:hint="eastAsia"/>
          <w:color w:val="auto"/>
          <w:szCs w:val="21"/>
          <w:highlight w:val="none"/>
        </w:rPr>
        <w:t>我们的通讯地址为：</w:t>
      </w:r>
    </w:p>
    <w:p w14:paraId="34197674">
      <w:pPr>
        <w:spacing w:line="360" w:lineRule="auto"/>
        <w:ind w:left="634" w:leftChars="302"/>
        <w:rPr>
          <w:color w:val="auto"/>
          <w:szCs w:val="21"/>
          <w:highlight w:val="none"/>
        </w:rPr>
      </w:pPr>
      <w:r>
        <w:rPr>
          <w:rFonts w:hint="eastAsia"/>
          <w:color w:val="auto"/>
          <w:szCs w:val="21"/>
          <w:highlight w:val="none"/>
        </w:rPr>
        <w:t>地址：【】</w:t>
      </w:r>
    </w:p>
    <w:p w14:paraId="0F1080ED">
      <w:pPr>
        <w:spacing w:line="360" w:lineRule="auto"/>
        <w:ind w:left="634" w:leftChars="302"/>
        <w:rPr>
          <w:color w:val="auto"/>
          <w:szCs w:val="21"/>
          <w:highlight w:val="none"/>
        </w:rPr>
      </w:pPr>
      <w:r>
        <w:rPr>
          <w:rFonts w:hint="eastAsia"/>
          <w:color w:val="auto"/>
          <w:szCs w:val="21"/>
          <w:highlight w:val="none"/>
        </w:rPr>
        <w:t>电话：【】</w:t>
      </w:r>
    </w:p>
    <w:p w14:paraId="31C4FDC4">
      <w:pPr>
        <w:spacing w:line="360" w:lineRule="auto"/>
        <w:ind w:firstLine="640"/>
        <w:rPr>
          <w:color w:val="auto"/>
          <w:szCs w:val="21"/>
          <w:highlight w:val="none"/>
        </w:rPr>
      </w:pPr>
      <w:r>
        <w:rPr>
          <w:rFonts w:hint="eastAsia"/>
          <w:color w:val="auto"/>
          <w:szCs w:val="21"/>
          <w:highlight w:val="none"/>
        </w:rPr>
        <w:t>投标人名称（盖章）：</w:t>
      </w:r>
    </w:p>
    <w:p w14:paraId="5C0C4BBF">
      <w:pPr>
        <w:spacing w:line="360" w:lineRule="auto"/>
        <w:ind w:firstLine="640"/>
        <w:rPr>
          <w:color w:val="auto"/>
          <w:szCs w:val="21"/>
          <w:highlight w:val="none"/>
        </w:rPr>
      </w:pPr>
      <w:r>
        <w:rPr>
          <w:rFonts w:hint="eastAsia"/>
          <w:color w:val="auto"/>
          <w:szCs w:val="21"/>
          <w:highlight w:val="none"/>
        </w:rPr>
        <w:t>投标人授权代表（签字）：</w:t>
      </w:r>
    </w:p>
    <w:p w14:paraId="2495A034">
      <w:pPr>
        <w:spacing w:line="360" w:lineRule="auto"/>
        <w:ind w:firstLine="640"/>
        <w:rPr>
          <w:rFonts w:ascii="仿宋_GB2312" w:hAnsi="宋体" w:eastAsia="仿宋_GB2312"/>
          <w:color w:val="auto"/>
          <w:szCs w:val="21"/>
          <w:highlight w:val="none"/>
        </w:rPr>
      </w:pPr>
    </w:p>
    <w:p w14:paraId="401C8A99">
      <w:pPr>
        <w:spacing w:line="360" w:lineRule="auto"/>
        <w:ind w:firstLine="640"/>
        <w:jc w:val="right"/>
        <w:rPr>
          <w:rFonts w:ascii="仿宋_GB2312" w:hAnsi="宋体" w:eastAsia="仿宋_GB2312"/>
          <w:color w:val="auto"/>
          <w:szCs w:val="21"/>
          <w:highlight w:val="none"/>
        </w:rPr>
      </w:pPr>
    </w:p>
    <w:p w14:paraId="7890F4C5">
      <w:pPr>
        <w:spacing w:line="360" w:lineRule="auto"/>
        <w:ind w:firstLine="640"/>
        <w:jc w:val="right"/>
        <w:rPr>
          <w:rFonts w:ascii="仿宋_GB2312" w:hAnsi="宋体" w:eastAsia="仿宋_GB2312"/>
          <w:color w:val="auto"/>
          <w:szCs w:val="21"/>
          <w:highlight w:val="none"/>
        </w:rPr>
      </w:pPr>
    </w:p>
    <w:p w14:paraId="583D5AA8">
      <w:pPr>
        <w:spacing w:line="360" w:lineRule="auto"/>
        <w:jc w:val="right"/>
        <w:rPr>
          <w:color w:val="auto"/>
          <w:szCs w:val="21"/>
          <w:highlight w:val="none"/>
        </w:rPr>
      </w:pPr>
      <w:r>
        <w:rPr>
          <w:rFonts w:hint="eastAsia"/>
          <w:color w:val="auto"/>
          <w:szCs w:val="21"/>
          <w:highlight w:val="none"/>
        </w:rPr>
        <w:t>日期：年月日</w:t>
      </w:r>
    </w:p>
    <w:p w14:paraId="641FCCDA">
      <w:pPr>
        <w:rPr>
          <w:color w:val="auto"/>
          <w:highlight w:val="none"/>
        </w:rPr>
      </w:pPr>
    </w:p>
    <w:p w14:paraId="3119925D">
      <w:pPr>
        <w:rPr>
          <w:color w:val="auto"/>
          <w:highlight w:val="none"/>
        </w:rPr>
      </w:pPr>
    </w:p>
    <w:p w14:paraId="60A70668">
      <w:pPr>
        <w:rPr>
          <w:color w:val="auto"/>
          <w:highlight w:val="none"/>
        </w:rPr>
      </w:pPr>
    </w:p>
    <w:p w14:paraId="629FB06D">
      <w:pPr>
        <w:rPr>
          <w:color w:val="auto"/>
          <w:highlight w:val="none"/>
        </w:rPr>
      </w:pPr>
    </w:p>
    <w:p w14:paraId="215D5E3D">
      <w:pPr>
        <w:rPr>
          <w:color w:val="auto"/>
          <w:highlight w:val="none"/>
        </w:rPr>
      </w:pPr>
    </w:p>
    <w:p w14:paraId="7CC75402">
      <w:pPr>
        <w:rPr>
          <w:color w:val="auto"/>
          <w:highlight w:val="none"/>
        </w:rPr>
      </w:pPr>
      <w:r>
        <w:rPr>
          <w:color w:val="auto"/>
          <w:highlight w:val="none"/>
        </w:rPr>
        <w:br w:type="page"/>
      </w:r>
    </w:p>
    <w:p w14:paraId="3750FBD7">
      <w:pPr>
        <w:pStyle w:val="18"/>
        <w:rPr>
          <w:color w:val="auto"/>
          <w:highlight w:val="none"/>
        </w:rPr>
      </w:pPr>
    </w:p>
    <w:p w14:paraId="7D9C757C">
      <w:pPr>
        <w:pStyle w:val="4"/>
        <w:numPr>
          <w:ilvl w:val="1"/>
          <w:numId w:val="0"/>
        </w:numPr>
        <w:jc w:val="center"/>
        <w:rPr>
          <w:color w:val="auto"/>
          <w:highlight w:val="none"/>
        </w:rPr>
      </w:pPr>
      <w:bookmarkStart w:id="10" w:name="_Toc20271"/>
      <w:bookmarkStart w:id="11" w:name="_Toc1877"/>
      <w:r>
        <w:rPr>
          <w:rFonts w:hint="eastAsia"/>
          <w:color w:val="auto"/>
          <w:highlight w:val="none"/>
        </w:rPr>
        <w:t>四、</w:t>
      </w:r>
      <w:r>
        <w:rPr>
          <w:rFonts w:hint="eastAsia"/>
          <w:color w:val="auto"/>
          <w:highlight w:val="none"/>
        </w:rPr>
        <w:tab/>
      </w:r>
      <w:r>
        <w:rPr>
          <w:rFonts w:hint="eastAsia"/>
          <w:color w:val="auto"/>
          <w:highlight w:val="none"/>
        </w:rPr>
        <w:t>承诺函</w:t>
      </w:r>
      <w:bookmarkEnd w:id="10"/>
      <w:bookmarkEnd w:id="11"/>
    </w:p>
    <w:p w14:paraId="6A3BE37A">
      <w:pPr>
        <w:rPr>
          <w:color w:val="auto"/>
          <w:highlight w:val="none"/>
        </w:rPr>
      </w:pPr>
    </w:p>
    <w:p w14:paraId="48FF5B8A">
      <w:pPr>
        <w:rPr>
          <w:color w:val="auto"/>
          <w:highlight w:val="none"/>
        </w:rPr>
      </w:pPr>
    </w:p>
    <w:p w14:paraId="56547049">
      <w:pPr>
        <w:spacing w:line="360" w:lineRule="auto"/>
        <w:rPr>
          <w:color w:val="auto"/>
          <w:szCs w:val="21"/>
          <w:highlight w:val="none"/>
        </w:rPr>
      </w:pPr>
      <w:r>
        <w:rPr>
          <w:rFonts w:hint="eastAsia" w:ascii="宋体" w:hAnsi="宋体" w:eastAsia="宋体" w:cs="宋体"/>
          <w:color w:val="auto"/>
          <w:sz w:val="24"/>
          <w:szCs w:val="24"/>
          <w:highlight w:val="none"/>
          <w:lang w:val="en-US" w:eastAsia="zh-CN"/>
        </w:rPr>
        <w:t>XX单位</w:t>
      </w:r>
      <w:r>
        <w:rPr>
          <w:rFonts w:hint="eastAsia"/>
          <w:color w:val="auto"/>
          <w:szCs w:val="21"/>
          <w:highlight w:val="none"/>
        </w:rPr>
        <w:t>：</w:t>
      </w:r>
    </w:p>
    <w:p w14:paraId="2F13C200">
      <w:pPr>
        <w:spacing w:line="360" w:lineRule="auto"/>
        <w:rPr>
          <w:rFonts w:ascii="宋体" w:hAnsi="宋体"/>
          <w:color w:val="auto"/>
          <w:szCs w:val="21"/>
          <w:highlight w:val="none"/>
        </w:rPr>
      </w:pPr>
      <w:r>
        <w:rPr>
          <w:rFonts w:hint="eastAsia" w:ascii="宋体" w:hAnsi="宋体"/>
          <w:color w:val="auto"/>
          <w:szCs w:val="21"/>
          <w:highlight w:val="none"/>
        </w:rPr>
        <w:t xml:space="preserve">    我司对招标文件主要条款的承诺：</w:t>
      </w:r>
    </w:p>
    <w:p w14:paraId="539BDD3B">
      <w:pPr>
        <w:spacing w:line="360" w:lineRule="auto"/>
        <w:ind w:firstLine="48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w:t>
      </w:r>
      <w:r>
        <w:rPr>
          <w:rFonts w:hint="eastAsia" w:ascii="宋体" w:hAnsi="宋体"/>
          <w:color w:val="auto"/>
          <w:szCs w:val="21"/>
          <w:highlight w:val="none"/>
          <w:lang w:val="en-US" w:eastAsia="zh-CN"/>
        </w:rPr>
        <w:t>接受主管部门</w:t>
      </w:r>
      <w:r>
        <w:rPr>
          <w:rFonts w:hint="eastAsia" w:ascii="宋体" w:hAnsi="宋体"/>
          <w:color w:val="auto"/>
          <w:szCs w:val="21"/>
          <w:highlight w:val="none"/>
        </w:rPr>
        <w:t>作出的行政处罚，愿承担一切处罚结果。</w:t>
      </w:r>
    </w:p>
    <w:p w14:paraId="17D74FE5">
      <w:pPr>
        <w:spacing w:line="360" w:lineRule="auto"/>
        <w:ind w:firstLine="48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、我司将严格遵守招标书中所提及有关的进度计划、质量、安全、环境保护(如有</w:t>
      </w:r>
      <w:r>
        <w:rPr>
          <w:rFonts w:ascii="宋体" w:hAnsi="宋体"/>
          <w:color w:val="auto"/>
          <w:szCs w:val="21"/>
          <w:highlight w:val="none"/>
        </w:rPr>
        <w:t>)</w:t>
      </w:r>
      <w:r>
        <w:rPr>
          <w:rFonts w:hint="eastAsia" w:ascii="宋体" w:hAnsi="宋体"/>
          <w:color w:val="auto"/>
          <w:szCs w:val="21"/>
          <w:highlight w:val="none"/>
        </w:rPr>
        <w:t>等，并按行业中的标准或国际标准执行。</w:t>
      </w:r>
    </w:p>
    <w:p w14:paraId="33C5B859">
      <w:pPr>
        <w:spacing w:line="360" w:lineRule="auto"/>
        <w:ind w:firstLine="645"/>
        <w:rPr>
          <w:rFonts w:ascii="宋体" w:hAnsi="宋体"/>
          <w:color w:val="auto"/>
          <w:szCs w:val="21"/>
          <w:highlight w:val="none"/>
        </w:rPr>
      </w:pPr>
    </w:p>
    <w:p w14:paraId="6472C75C">
      <w:pPr>
        <w:spacing w:line="360" w:lineRule="auto"/>
        <w:ind w:firstLine="645"/>
        <w:rPr>
          <w:rFonts w:ascii="宋体" w:hAnsi="宋体"/>
          <w:color w:val="auto"/>
          <w:sz w:val="24"/>
          <w:highlight w:val="none"/>
        </w:rPr>
      </w:pPr>
    </w:p>
    <w:p w14:paraId="71DC9C78">
      <w:pPr>
        <w:spacing w:line="360" w:lineRule="auto"/>
        <w:ind w:firstLine="645"/>
        <w:rPr>
          <w:rFonts w:ascii="宋体" w:hAnsi="宋体"/>
          <w:color w:val="auto"/>
          <w:sz w:val="24"/>
          <w:highlight w:val="none"/>
        </w:rPr>
      </w:pPr>
    </w:p>
    <w:p w14:paraId="1351453A">
      <w:pPr>
        <w:spacing w:line="360" w:lineRule="auto"/>
        <w:ind w:firstLine="645"/>
        <w:jc w:val="right"/>
        <w:rPr>
          <w:rFonts w:ascii="宋体" w:hAnsi="宋体"/>
          <w:color w:val="auto"/>
          <w:szCs w:val="21"/>
          <w:highlight w:val="none"/>
        </w:rPr>
      </w:pPr>
      <w:r>
        <w:rPr>
          <w:rFonts w:hint="eastAsia" w:ascii="宋体" w:hAnsi="宋体"/>
          <w:color w:val="auto"/>
          <w:sz w:val="24"/>
          <w:highlight w:val="none"/>
        </w:rPr>
        <w:t>　　　</w:t>
      </w:r>
      <w:r>
        <w:rPr>
          <w:rFonts w:hint="eastAsia" w:ascii="宋体" w:hAnsi="宋体"/>
          <w:color w:val="auto"/>
          <w:szCs w:val="21"/>
          <w:highlight w:val="none"/>
        </w:rPr>
        <w:t>　　公司名称：（盖章）</w:t>
      </w:r>
    </w:p>
    <w:p w14:paraId="1EAD86CA">
      <w:pPr>
        <w:spacing w:line="360" w:lineRule="auto"/>
        <w:ind w:firstLine="420" w:firstLineChars="200"/>
        <w:jc w:val="right"/>
        <w:rPr>
          <w:rFonts w:ascii="宋体" w:hAnsi="宋体"/>
          <w:bCs/>
          <w:color w:val="auto"/>
          <w:szCs w:val="21"/>
          <w:highlight w:val="none"/>
        </w:rPr>
      </w:pPr>
      <w:r>
        <w:rPr>
          <w:rFonts w:hint="eastAsia" w:ascii="宋体" w:hAnsi="宋体"/>
          <w:bCs/>
          <w:color w:val="auto"/>
          <w:szCs w:val="21"/>
          <w:highlight w:val="none"/>
        </w:rPr>
        <w:t>　　　　　年月日</w:t>
      </w:r>
    </w:p>
    <w:p w14:paraId="3D110133">
      <w:pPr>
        <w:spacing w:line="360" w:lineRule="auto"/>
        <w:ind w:firstLine="645"/>
        <w:rPr>
          <w:rFonts w:ascii="宋体" w:hAnsi="宋体"/>
          <w:color w:val="auto"/>
          <w:szCs w:val="21"/>
          <w:highlight w:val="none"/>
        </w:rPr>
      </w:pPr>
    </w:p>
    <w:p w14:paraId="7AA9678D">
      <w:pPr>
        <w:spacing w:line="360" w:lineRule="auto"/>
        <w:ind w:firstLine="645"/>
        <w:rPr>
          <w:rFonts w:ascii="宋体" w:hAnsi="宋体"/>
          <w:color w:val="auto"/>
          <w:sz w:val="24"/>
          <w:highlight w:val="none"/>
        </w:rPr>
      </w:pPr>
    </w:p>
    <w:p w14:paraId="76EDCF48">
      <w:pPr>
        <w:spacing w:line="360" w:lineRule="auto"/>
        <w:ind w:firstLine="645"/>
        <w:rPr>
          <w:rFonts w:ascii="宋体" w:hAnsi="宋体"/>
          <w:color w:val="auto"/>
          <w:sz w:val="24"/>
          <w:highlight w:val="none"/>
        </w:rPr>
      </w:pPr>
    </w:p>
    <w:p w14:paraId="0A915BA8">
      <w:pPr>
        <w:rPr>
          <w:color w:val="auto"/>
          <w:highlight w:val="none"/>
        </w:rPr>
      </w:pPr>
      <w:r>
        <w:rPr>
          <w:rFonts w:hint="eastAsia"/>
          <w:color w:val="auto"/>
          <w:highlight w:val="none"/>
        </w:rPr>
        <w:br w:type="page"/>
      </w:r>
    </w:p>
    <w:p w14:paraId="6EF65B38">
      <w:pPr>
        <w:jc w:val="left"/>
        <w:rPr>
          <w:rFonts w:ascii="宋体" w:hAnsi="宋体" w:cs="宋体"/>
          <w:color w:val="auto"/>
          <w:szCs w:val="21"/>
          <w:highlight w:val="none"/>
        </w:rPr>
      </w:pPr>
      <w:r>
        <w:rPr>
          <w:rFonts w:hint="eastAsia" w:ascii="宋体" w:hAnsi="宋体" w:cs="宋体"/>
          <w:color w:val="auto"/>
          <w:szCs w:val="21"/>
          <w:highlight w:val="none"/>
        </w:rPr>
        <w:t xml:space="preserve"> </w:t>
      </w:r>
    </w:p>
    <w:p w14:paraId="3BE43545">
      <w:pPr>
        <w:rPr>
          <w:rFonts w:ascii="宋体" w:hAnsi="宋体" w:cs="宋体"/>
          <w:color w:val="auto"/>
          <w:szCs w:val="21"/>
          <w:highlight w:val="none"/>
        </w:rPr>
      </w:pPr>
    </w:p>
    <w:p w14:paraId="05DBAA60">
      <w:pPr>
        <w:pStyle w:val="4"/>
        <w:numPr>
          <w:ilvl w:val="1"/>
          <w:numId w:val="0"/>
        </w:numPr>
        <w:jc w:val="center"/>
        <w:rPr>
          <w:color w:val="auto"/>
          <w:highlight w:val="none"/>
        </w:rPr>
      </w:pPr>
      <w:bookmarkStart w:id="12" w:name="_Toc25656"/>
      <w:bookmarkStart w:id="13" w:name="_Toc19318"/>
      <w:r>
        <w:rPr>
          <w:rFonts w:hint="eastAsia"/>
          <w:color w:val="auto"/>
          <w:highlight w:val="none"/>
          <w:lang w:val="en-US" w:eastAsia="zh-CN"/>
        </w:rPr>
        <w:t>五</w:t>
      </w:r>
      <w:r>
        <w:rPr>
          <w:rFonts w:hint="eastAsia"/>
          <w:color w:val="auto"/>
          <w:highlight w:val="none"/>
        </w:rPr>
        <w:t>、</w:t>
      </w:r>
      <w:r>
        <w:rPr>
          <w:rFonts w:hint="eastAsia"/>
          <w:color w:val="auto"/>
          <w:highlight w:val="none"/>
        </w:rPr>
        <w:tab/>
      </w:r>
      <w:r>
        <w:rPr>
          <w:rFonts w:hint="eastAsia"/>
          <w:color w:val="auto"/>
          <w:highlight w:val="none"/>
        </w:rPr>
        <w:t>投标人情况介绍</w:t>
      </w:r>
      <w:bookmarkEnd w:id="12"/>
      <w:bookmarkEnd w:id="13"/>
    </w:p>
    <w:p w14:paraId="1FCD1C85">
      <w:pPr>
        <w:rPr>
          <w:color w:val="auto"/>
          <w:highlight w:val="none"/>
        </w:rPr>
      </w:pPr>
    </w:p>
    <w:p w14:paraId="45507CCF">
      <w:pPr>
        <w:ind w:left="632" w:hanging="632" w:hangingChars="300"/>
        <w:rPr>
          <w:b/>
          <w:bCs/>
          <w:color w:val="auto"/>
          <w:highlight w:val="none"/>
        </w:rPr>
      </w:pPr>
      <w:r>
        <w:rPr>
          <w:rFonts w:hint="eastAsia"/>
          <w:b/>
          <w:bCs/>
          <w:color w:val="auto"/>
          <w:highlight w:val="none"/>
        </w:rPr>
        <w:t>注：1.在按要求填写好此表格后，各投标单位可以用其它的方式，就自身整体情况作出详细的介绍。</w:t>
      </w:r>
    </w:p>
    <w:p w14:paraId="3CF9F03E">
      <w:pPr>
        <w:rPr>
          <w:color w:val="auto"/>
          <w:highlight w:val="none"/>
        </w:rPr>
      </w:pPr>
    </w:p>
    <w:p w14:paraId="2FCF9822">
      <w:pPr>
        <w:rPr>
          <w:color w:val="auto"/>
          <w:highlight w:val="none"/>
        </w:rPr>
      </w:pPr>
    </w:p>
    <w:p w14:paraId="2CD539E2">
      <w:pPr>
        <w:rPr>
          <w:color w:val="auto"/>
          <w:highlight w:val="none"/>
        </w:rPr>
      </w:pPr>
    </w:p>
    <w:p w14:paraId="6FFF07D5">
      <w:pPr>
        <w:rPr>
          <w:color w:val="auto"/>
          <w:highlight w:val="none"/>
        </w:rPr>
      </w:pPr>
    </w:p>
    <w:p w14:paraId="0FE10825">
      <w:pPr>
        <w:rPr>
          <w:color w:val="auto"/>
          <w:highlight w:val="none"/>
        </w:rPr>
      </w:pPr>
    </w:p>
    <w:p w14:paraId="013D1CB1">
      <w:pPr>
        <w:rPr>
          <w:color w:val="auto"/>
          <w:highlight w:val="none"/>
        </w:rPr>
      </w:pPr>
    </w:p>
    <w:p w14:paraId="3307C336">
      <w:pPr>
        <w:rPr>
          <w:color w:val="auto"/>
          <w:highlight w:val="none"/>
        </w:rPr>
      </w:pPr>
    </w:p>
    <w:p w14:paraId="0DADE22B">
      <w:pPr>
        <w:rPr>
          <w:color w:val="auto"/>
          <w:highlight w:val="none"/>
        </w:rPr>
      </w:pPr>
    </w:p>
    <w:p w14:paraId="553E00AE">
      <w:pPr>
        <w:rPr>
          <w:color w:val="auto"/>
          <w:highlight w:val="none"/>
        </w:rPr>
      </w:pPr>
    </w:p>
    <w:p w14:paraId="2A46CE5D">
      <w:pPr>
        <w:rPr>
          <w:color w:val="auto"/>
          <w:highlight w:val="none"/>
        </w:rPr>
      </w:pPr>
    </w:p>
    <w:p w14:paraId="55B7F1FC">
      <w:pPr>
        <w:rPr>
          <w:color w:val="auto"/>
          <w:highlight w:val="none"/>
        </w:rPr>
      </w:pPr>
    </w:p>
    <w:p w14:paraId="0EB04840">
      <w:pPr>
        <w:rPr>
          <w:color w:val="auto"/>
          <w:highlight w:val="none"/>
        </w:rPr>
      </w:pPr>
    </w:p>
    <w:p w14:paraId="08083D05">
      <w:pPr>
        <w:rPr>
          <w:color w:val="auto"/>
          <w:highlight w:val="none"/>
        </w:rPr>
      </w:pPr>
    </w:p>
    <w:p w14:paraId="750A28D1">
      <w:pPr>
        <w:rPr>
          <w:color w:val="auto"/>
          <w:highlight w:val="none"/>
        </w:rPr>
      </w:pPr>
    </w:p>
    <w:p w14:paraId="774FE705">
      <w:pPr>
        <w:rPr>
          <w:color w:val="auto"/>
          <w:highlight w:val="none"/>
        </w:rPr>
      </w:pPr>
    </w:p>
    <w:p w14:paraId="560D8363">
      <w:pPr>
        <w:rPr>
          <w:color w:val="auto"/>
          <w:highlight w:val="none"/>
        </w:rPr>
      </w:pPr>
    </w:p>
    <w:p w14:paraId="4C023A94">
      <w:pPr>
        <w:rPr>
          <w:color w:val="auto"/>
          <w:highlight w:val="none"/>
        </w:rPr>
      </w:pPr>
    </w:p>
    <w:p w14:paraId="1C4211CE">
      <w:pPr>
        <w:rPr>
          <w:color w:val="auto"/>
          <w:highlight w:val="none"/>
        </w:rPr>
      </w:pPr>
    </w:p>
    <w:p w14:paraId="1C63FD45">
      <w:pPr>
        <w:rPr>
          <w:color w:val="auto"/>
          <w:highlight w:val="none"/>
        </w:rPr>
      </w:pPr>
      <w:r>
        <w:rPr>
          <w:color w:val="auto"/>
          <w:highlight w:val="none"/>
        </w:rPr>
        <w:br w:type="page"/>
      </w:r>
    </w:p>
    <w:p w14:paraId="6BE3DD6E">
      <w:pPr>
        <w:rPr>
          <w:color w:val="auto"/>
          <w:highlight w:val="none"/>
        </w:rPr>
      </w:pPr>
    </w:p>
    <w:p w14:paraId="3E1B5533">
      <w:pPr>
        <w:rPr>
          <w:color w:val="auto"/>
          <w:highlight w:val="none"/>
        </w:rPr>
      </w:pPr>
    </w:p>
    <w:p w14:paraId="726EBCEC">
      <w:pPr>
        <w:pStyle w:val="4"/>
        <w:numPr>
          <w:ilvl w:val="1"/>
          <w:numId w:val="0"/>
        </w:numPr>
        <w:spacing w:before="0" w:after="100" w:afterAutospacing="1" w:line="240" w:lineRule="auto"/>
        <w:jc w:val="center"/>
        <w:rPr>
          <w:color w:val="auto"/>
          <w:highlight w:val="none"/>
        </w:rPr>
      </w:pPr>
      <w:bookmarkStart w:id="14" w:name="_Toc25120"/>
      <w:bookmarkStart w:id="15" w:name="_Toc4966"/>
      <w:r>
        <w:rPr>
          <w:rFonts w:hint="eastAsia"/>
          <w:color w:val="auto"/>
          <w:highlight w:val="none"/>
          <w:lang w:val="en-US" w:eastAsia="zh-CN"/>
        </w:rPr>
        <w:t>六</w:t>
      </w:r>
      <w:r>
        <w:rPr>
          <w:rFonts w:hint="eastAsia"/>
          <w:color w:val="auto"/>
          <w:highlight w:val="none"/>
        </w:rPr>
        <w:t>、</w:t>
      </w:r>
      <w:r>
        <w:rPr>
          <w:rFonts w:hint="eastAsia"/>
          <w:color w:val="auto"/>
          <w:highlight w:val="none"/>
        </w:rPr>
        <w:tab/>
      </w:r>
      <w:r>
        <w:rPr>
          <w:rFonts w:hint="eastAsia"/>
          <w:color w:val="auto"/>
          <w:highlight w:val="none"/>
        </w:rPr>
        <w:t>服务响应偏离表</w:t>
      </w:r>
      <w:bookmarkEnd w:id="14"/>
      <w:bookmarkEnd w:id="15"/>
    </w:p>
    <w:p w14:paraId="1E332F08">
      <w:pPr>
        <w:rPr>
          <w:color w:val="auto"/>
          <w:highlight w:val="none"/>
        </w:rPr>
      </w:pPr>
    </w:p>
    <w:tbl>
      <w:tblPr>
        <w:tblStyle w:val="13"/>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489"/>
        <w:gridCol w:w="1118"/>
        <w:gridCol w:w="1675"/>
        <w:gridCol w:w="1675"/>
        <w:gridCol w:w="1675"/>
      </w:tblGrid>
      <w:tr w14:paraId="34AFF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887" w:type="dxa"/>
            <w:vAlign w:val="center"/>
          </w:tcPr>
          <w:p w14:paraId="21A9E033">
            <w:pPr>
              <w:widowControl/>
              <w:jc w:val="center"/>
              <w:rPr>
                <w:rFonts w:ascii="宋体" w:hAnsi="宋体" w:cs="宋体"/>
                <w:b/>
                <w:color w:val="auto"/>
                <w:kern w:val="0"/>
                <w:highlight w:val="none"/>
              </w:rPr>
            </w:pPr>
            <w:r>
              <w:rPr>
                <w:rFonts w:hint="eastAsia" w:ascii="宋体" w:hAnsi="宋体" w:cs="宋体"/>
                <w:b/>
                <w:color w:val="auto"/>
                <w:kern w:val="0"/>
                <w:highlight w:val="none"/>
              </w:rPr>
              <w:t>序号</w:t>
            </w:r>
          </w:p>
        </w:tc>
        <w:tc>
          <w:tcPr>
            <w:tcW w:w="1489" w:type="dxa"/>
            <w:vAlign w:val="center"/>
          </w:tcPr>
          <w:p w14:paraId="32B866FE">
            <w:pPr>
              <w:widowControl/>
              <w:jc w:val="center"/>
              <w:rPr>
                <w:rFonts w:ascii="宋体" w:hAnsi="宋体" w:cs="宋体"/>
                <w:b/>
                <w:color w:val="auto"/>
                <w:kern w:val="0"/>
                <w:highlight w:val="none"/>
              </w:rPr>
            </w:pPr>
            <w:r>
              <w:rPr>
                <w:rFonts w:hint="eastAsia" w:ascii="宋体" w:hAnsi="宋体" w:cs="宋体"/>
                <w:b/>
                <w:color w:val="auto"/>
                <w:kern w:val="0"/>
                <w:highlight w:val="none"/>
              </w:rPr>
              <w:t>项目</w:t>
            </w:r>
          </w:p>
        </w:tc>
        <w:tc>
          <w:tcPr>
            <w:tcW w:w="1118" w:type="dxa"/>
            <w:vAlign w:val="center"/>
          </w:tcPr>
          <w:p w14:paraId="6108462D">
            <w:pPr>
              <w:widowControl/>
              <w:jc w:val="center"/>
              <w:rPr>
                <w:rFonts w:ascii="宋体" w:hAnsi="宋体" w:cs="宋体"/>
                <w:b/>
                <w:color w:val="auto"/>
                <w:kern w:val="0"/>
                <w:highlight w:val="none"/>
              </w:rPr>
            </w:pPr>
            <w:r>
              <w:rPr>
                <w:rFonts w:hint="eastAsia" w:ascii="宋体" w:hAnsi="宋体" w:cs="宋体"/>
                <w:b/>
                <w:color w:val="auto"/>
                <w:kern w:val="0"/>
                <w:highlight w:val="none"/>
              </w:rPr>
              <w:t>招标服务要求</w:t>
            </w:r>
          </w:p>
        </w:tc>
        <w:tc>
          <w:tcPr>
            <w:tcW w:w="1675" w:type="dxa"/>
            <w:vAlign w:val="center"/>
          </w:tcPr>
          <w:p w14:paraId="6619FBE7">
            <w:pPr>
              <w:widowControl/>
              <w:jc w:val="center"/>
              <w:rPr>
                <w:rFonts w:ascii="宋体" w:hAnsi="宋体" w:cs="宋体"/>
                <w:b/>
                <w:color w:val="auto"/>
                <w:kern w:val="0"/>
                <w:highlight w:val="none"/>
              </w:rPr>
            </w:pPr>
            <w:r>
              <w:rPr>
                <w:rFonts w:hint="eastAsia" w:ascii="宋体" w:hAnsi="宋体" w:cs="宋体"/>
                <w:b/>
                <w:color w:val="auto"/>
                <w:kern w:val="0"/>
                <w:highlight w:val="none"/>
              </w:rPr>
              <w:t>投标服务要求响应</w:t>
            </w:r>
          </w:p>
        </w:tc>
        <w:tc>
          <w:tcPr>
            <w:tcW w:w="1675" w:type="dxa"/>
            <w:vAlign w:val="center"/>
          </w:tcPr>
          <w:p w14:paraId="193BB220">
            <w:pPr>
              <w:widowControl/>
              <w:jc w:val="center"/>
              <w:rPr>
                <w:rFonts w:ascii="宋体" w:hAnsi="宋体" w:cs="宋体"/>
                <w:b/>
                <w:color w:val="auto"/>
                <w:kern w:val="0"/>
                <w:highlight w:val="none"/>
              </w:rPr>
            </w:pPr>
            <w:r>
              <w:rPr>
                <w:rFonts w:hint="eastAsia" w:ascii="宋体" w:hAnsi="宋体" w:cs="宋体"/>
                <w:b/>
                <w:color w:val="auto"/>
                <w:highlight w:val="none"/>
              </w:rPr>
              <w:t>偏离情况</w:t>
            </w:r>
          </w:p>
        </w:tc>
        <w:tc>
          <w:tcPr>
            <w:tcW w:w="1675" w:type="dxa"/>
            <w:vAlign w:val="center"/>
          </w:tcPr>
          <w:p w14:paraId="03F80023">
            <w:pPr>
              <w:widowControl/>
              <w:jc w:val="center"/>
              <w:rPr>
                <w:rFonts w:ascii="宋体" w:hAnsi="宋体" w:cs="宋体"/>
                <w:b/>
                <w:color w:val="auto"/>
                <w:highlight w:val="none"/>
              </w:rPr>
            </w:pPr>
            <w:r>
              <w:rPr>
                <w:rFonts w:hint="eastAsia" w:ascii="宋体" w:hAnsi="宋体" w:cs="宋体"/>
                <w:b/>
                <w:color w:val="auto"/>
                <w:highlight w:val="none"/>
              </w:rPr>
              <w:t>说明</w:t>
            </w:r>
          </w:p>
        </w:tc>
      </w:tr>
      <w:tr w14:paraId="2A0B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7" w:type="dxa"/>
            <w:vAlign w:val="center"/>
          </w:tcPr>
          <w:p w14:paraId="0ED4A267">
            <w:pPr>
              <w:widowControl/>
              <w:jc w:val="center"/>
              <w:rPr>
                <w:rFonts w:ascii="宋体" w:hAnsi="宋体" w:cs="宋体"/>
                <w:b/>
                <w:color w:val="auto"/>
                <w:kern w:val="0"/>
                <w:highlight w:val="none"/>
              </w:rPr>
            </w:pPr>
            <w:r>
              <w:rPr>
                <w:rFonts w:hint="eastAsia" w:ascii="宋体" w:hAnsi="宋体" w:cs="宋体"/>
                <w:b/>
                <w:color w:val="auto"/>
                <w:kern w:val="0"/>
                <w:highlight w:val="none"/>
              </w:rPr>
              <w:t>（一）</w:t>
            </w:r>
          </w:p>
        </w:tc>
        <w:tc>
          <w:tcPr>
            <w:tcW w:w="1489" w:type="dxa"/>
            <w:vAlign w:val="center"/>
          </w:tcPr>
          <w:p w14:paraId="58D5350E">
            <w:pPr>
              <w:spacing w:line="360" w:lineRule="auto"/>
              <w:rPr>
                <w:rFonts w:ascii="宋体" w:hAnsi="宋体"/>
                <w:b/>
                <w:color w:val="auto"/>
                <w:szCs w:val="21"/>
                <w:highlight w:val="none"/>
              </w:rPr>
            </w:pPr>
          </w:p>
        </w:tc>
        <w:tc>
          <w:tcPr>
            <w:tcW w:w="1118" w:type="dxa"/>
            <w:vAlign w:val="center"/>
          </w:tcPr>
          <w:p w14:paraId="7BECCAA7">
            <w:pPr>
              <w:spacing w:line="360" w:lineRule="auto"/>
              <w:rPr>
                <w:rFonts w:ascii="宋体" w:hAnsi="宋体"/>
                <w:b/>
                <w:color w:val="auto"/>
                <w:szCs w:val="21"/>
                <w:highlight w:val="none"/>
              </w:rPr>
            </w:pPr>
          </w:p>
        </w:tc>
        <w:tc>
          <w:tcPr>
            <w:tcW w:w="1675" w:type="dxa"/>
            <w:vAlign w:val="center"/>
          </w:tcPr>
          <w:p w14:paraId="458ED876">
            <w:pPr>
              <w:widowControl/>
              <w:jc w:val="center"/>
              <w:rPr>
                <w:rFonts w:ascii="宋体" w:hAnsi="宋体" w:cs="宋体"/>
                <w:b/>
                <w:color w:val="auto"/>
                <w:kern w:val="0"/>
                <w:highlight w:val="none"/>
              </w:rPr>
            </w:pPr>
            <w:r>
              <w:rPr>
                <w:rFonts w:hint="eastAsia" w:ascii="宋体" w:hAnsi="宋体" w:cs="宋体"/>
                <w:b/>
                <w:bCs/>
                <w:color w:val="auto"/>
                <w:kern w:val="0"/>
                <w:szCs w:val="21"/>
                <w:highlight w:val="none"/>
              </w:rPr>
              <w:t>投标人根据实际情况在此处进行响应</w:t>
            </w:r>
          </w:p>
        </w:tc>
        <w:tc>
          <w:tcPr>
            <w:tcW w:w="1675" w:type="dxa"/>
            <w:vAlign w:val="center"/>
          </w:tcPr>
          <w:p w14:paraId="56D1562A">
            <w:pPr>
              <w:widowControl/>
              <w:rPr>
                <w:rFonts w:ascii="宋体" w:hAnsi="宋体" w:cs="宋体"/>
                <w:b/>
                <w:color w:val="auto"/>
                <w:kern w:val="0"/>
                <w:highlight w:val="none"/>
              </w:rPr>
            </w:pPr>
            <w:r>
              <w:rPr>
                <w:rFonts w:hint="eastAsia" w:ascii="宋体" w:hAnsi="宋体" w:cs="宋体"/>
                <w:b/>
                <w:bCs/>
                <w:color w:val="auto"/>
                <w:kern w:val="0"/>
                <w:szCs w:val="21"/>
                <w:highlight w:val="none"/>
              </w:rPr>
              <w:t>“正偏离”或“无偏离”或“负偏离”</w:t>
            </w:r>
          </w:p>
        </w:tc>
        <w:tc>
          <w:tcPr>
            <w:tcW w:w="1675" w:type="dxa"/>
            <w:vAlign w:val="center"/>
          </w:tcPr>
          <w:p w14:paraId="471032A2">
            <w:pPr>
              <w:widowControl/>
              <w:rPr>
                <w:rFonts w:ascii="宋体" w:hAnsi="宋体" w:cs="宋体"/>
                <w:b/>
                <w:color w:val="auto"/>
                <w:kern w:val="0"/>
                <w:highlight w:val="none"/>
              </w:rPr>
            </w:pPr>
          </w:p>
        </w:tc>
      </w:tr>
      <w:tr w14:paraId="67A4E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7" w:type="dxa"/>
            <w:vAlign w:val="center"/>
          </w:tcPr>
          <w:p w14:paraId="08797A12">
            <w:pPr>
              <w:widowControl/>
              <w:jc w:val="center"/>
              <w:rPr>
                <w:rFonts w:ascii="宋体" w:hAnsi="宋体" w:cs="宋体"/>
                <w:color w:val="auto"/>
                <w:kern w:val="0"/>
                <w:highlight w:val="none"/>
              </w:rPr>
            </w:pPr>
          </w:p>
        </w:tc>
        <w:tc>
          <w:tcPr>
            <w:tcW w:w="1489" w:type="dxa"/>
            <w:vAlign w:val="center"/>
          </w:tcPr>
          <w:p w14:paraId="1BF1EE19">
            <w:pPr>
              <w:widowControl/>
              <w:jc w:val="center"/>
              <w:rPr>
                <w:rFonts w:ascii="宋体" w:hAnsi="宋体" w:cs="宋体"/>
                <w:color w:val="auto"/>
                <w:kern w:val="0"/>
                <w:highlight w:val="none"/>
              </w:rPr>
            </w:pPr>
          </w:p>
        </w:tc>
        <w:tc>
          <w:tcPr>
            <w:tcW w:w="1118" w:type="dxa"/>
          </w:tcPr>
          <w:p w14:paraId="0488AC4A">
            <w:pPr>
              <w:widowControl/>
              <w:jc w:val="left"/>
              <w:rPr>
                <w:rFonts w:ascii="宋体" w:hAnsi="宋体" w:cs="宋体"/>
                <w:color w:val="auto"/>
                <w:kern w:val="0"/>
                <w:highlight w:val="none"/>
              </w:rPr>
            </w:pPr>
          </w:p>
        </w:tc>
        <w:tc>
          <w:tcPr>
            <w:tcW w:w="1675" w:type="dxa"/>
          </w:tcPr>
          <w:p w14:paraId="28495C00">
            <w:pPr>
              <w:widowControl/>
              <w:jc w:val="left"/>
              <w:rPr>
                <w:rFonts w:ascii="宋体" w:hAnsi="宋体" w:cs="宋体"/>
                <w:color w:val="auto"/>
                <w:kern w:val="0"/>
                <w:highlight w:val="none"/>
              </w:rPr>
            </w:pPr>
          </w:p>
        </w:tc>
        <w:tc>
          <w:tcPr>
            <w:tcW w:w="1675" w:type="dxa"/>
          </w:tcPr>
          <w:p w14:paraId="681664B3">
            <w:pPr>
              <w:widowControl/>
              <w:jc w:val="left"/>
              <w:rPr>
                <w:rFonts w:ascii="宋体" w:hAnsi="宋体" w:cs="宋体"/>
                <w:color w:val="auto"/>
                <w:kern w:val="0"/>
                <w:highlight w:val="none"/>
              </w:rPr>
            </w:pPr>
          </w:p>
        </w:tc>
        <w:tc>
          <w:tcPr>
            <w:tcW w:w="1675" w:type="dxa"/>
          </w:tcPr>
          <w:p w14:paraId="41F2A221">
            <w:pPr>
              <w:widowControl/>
              <w:jc w:val="left"/>
              <w:rPr>
                <w:rFonts w:ascii="宋体" w:hAnsi="宋体" w:cs="宋体"/>
                <w:color w:val="auto"/>
                <w:kern w:val="0"/>
                <w:highlight w:val="none"/>
              </w:rPr>
            </w:pPr>
          </w:p>
        </w:tc>
      </w:tr>
      <w:tr w14:paraId="4BE39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7" w:type="dxa"/>
            <w:vAlign w:val="center"/>
          </w:tcPr>
          <w:p w14:paraId="0B526B55">
            <w:pPr>
              <w:widowControl/>
              <w:jc w:val="center"/>
              <w:rPr>
                <w:rFonts w:ascii="宋体" w:hAnsi="宋体" w:cs="宋体"/>
                <w:color w:val="auto"/>
                <w:kern w:val="0"/>
                <w:highlight w:val="none"/>
              </w:rPr>
            </w:pPr>
          </w:p>
        </w:tc>
        <w:tc>
          <w:tcPr>
            <w:tcW w:w="1489" w:type="dxa"/>
            <w:vAlign w:val="center"/>
          </w:tcPr>
          <w:p w14:paraId="0CCDBD7E">
            <w:pPr>
              <w:widowControl/>
              <w:jc w:val="center"/>
              <w:rPr>
                <w:rFonts w:ascii="宋体" w:hAnsi="宋体" w:cs="宋体"/>
                <w:color w:val="auto"/>
                <w:kern w:val="0"/>
                <w:highlight w:val="none"/>
              </w:rPr>
            </w:pPr>
          </w:p>
        </w:tc>
        <w:tc>
          <w:tcPr>
            <w:tcW w:w="1118" w:type="dxa"/>
          </w:tcPr>
          <w:p w14:paraId="7C5CA733">
            <w:pPr>
              <w:widowControl/>
              <w:jc w:val="left"/>
              <w:rPr>
                <w:rFonts w:ascii="宋体" w:hAnsi="宋体" w:cs="宋体"/>
                <w:color w:val="auto"/>
                <w:kern w:val="0"/>
                <w:highlight w:val="none"/>
              </w:rPr>
            </w:pPr>
          </w:p>
        </w:tc>
        <w:tc>
          <w:tcPr>
            <w:tcW w:w="1675" w:type="dxa"/>
          </w:tcPr>
          <w:p w14:paraId="5B0D497D">
            <w:pPr>
              <w:widowControl/>
              <w:jc w:val="left"/>
              <w:rPr>
                <w:rFonts w:ascii="宋体" w:hAnsi="宋体" w:cs="宋体"/>
                <w:color w:val="auto"/>
                <w:kern w:val="0"/>
                <w:highlight w:val="none"/>
              </w:rPr>
            </w:pPr>
          </w:p>
        </w:tc>
        <w:tc>
          <w:tcPr>
            <w:tcW w:w="1675" w:type="dxa"/>
          </w:tcPr>
          <w:p w14:paraId="4D208DDC">
            <w:pPr>
              <w:widowControl/>
              <w:jc w:val="left"/>
              <w:rPr>
                <w:rFonts w:ascii="宋体" w:hAnsi="宋体" w:cs="宋体"/>
                <w:color w:val="auto"/>
                <w:kern w:val="0"/>
                <w:highlight w:val="none"/>
              </w:rPr>
            </w:pPr>
          </w:p>
        </w:tc>
        <w:tc>
          <w:tcPr>
            <w:tcW w:w="1675" w:type="dxa"/>
          </w:tcPr>
          <w:p w14:paraId="27ABEEE4">
            <w:pPr>
              <w:widowControl/>
              <w:jc w:val="left"/>
              <w:rPr>
                <w:rFonts w:ascii="宋体" w:hAnsi="宋体" w:cs="宋体"/>
                <w:color w:val="auto"/>
                <w:kern w:val="0"/>
                <w:highlight w:val="none"/>
              </w:rPr>
            </w:pPr>
          </w:p>
        </w:tc>
      </w:tr>
      <w:tr w14:paraId="45F89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7" w:type="dxa"/>
            <w:vAlign w:val="center"/>
          </w:tcPr>
          <w:p w14:paraId="334A9BCB">
            <w:pPr>
              <w:widowControl/>
              <w:jc w:val="center"/>
              <w:rPr>
                <w:rFonts w:ascii="宋体" w:hAnsi="宋体" w:cs="宋体"/>
                <w:color w:val="auto"/>
                <w:kern w:val="0"/>
                <w:highlight w:val="none"/>
              </w:rPr>
            </w:pPr>
          </w:p>
        </w:tc>
        <w:tc>
          <w:tcPr>
            <w:tcW w:w="1489" w:type="dxa"/>
            <w:vAlign w:val="center"/>
          </w:tcPr>
          <w:p w14:paraId="7ADA0114">
            <w:pPr>
              <w:widowControl/>
              <w:jc w:val="center"/>
              <w:rPr>
                <w:rFonts w:ascii="宋体" w:hAnsi="宋体" w:cs="宋体"/>
                <w:color w:val="auto"/>
                <w:kern w:val="0"/>
                <w:highlight w:val="none"/>
              </w:rPr>
            </w:pPr>
          </w:p>
        </w:tc>
        <w:tc>
          <w:tcPr>
            <w:tcW w:w="1118" w:type="dxa"/>
          </w:tcPr>
          <w:p w14:paraId="7B79E442">
            <w:pPr>
              <w:widowControl/>
              <w:jc w:val="left"/>
              <w:rPr>
                <w:rFonts w:ascii="宋体" w:hAnsi="宋体" w:cs="宋体"/>
                <w:color w:val="auto"/>
                <w:kern w:val="0"/>
                <w:highlight w:val="none"/>
              </w:rPr>
            </w:pPr>
          </w:p>
        </w:tc>
        <w:tc>
          <w:tcPr>
            <w:tcW w:w="1675" w:type="dxa"/>
          </w:tcPr>
          <w:p w14:paraId="5E3A52F0">
            <w:pPr>
              <w:widowControl/>
              <w:jc w:val="left"/>
              <w:rPr>
                <w:rFonts w:ascii="宋体" w:hAnsi="宋体" w:cs="宋体"/>
                <w:color w:val="auto"/>
                <w:kern w:val="0"/>
                <w:highlight w:val="none"/>
              </w:rPr>
            </w:pPr>
          </w:p>
        </w:tc>
        <w:tc>
          <w:tcPr>
            <w:tcW w:w="1675" w:type="dxa"/>
          </w:tcPr>
          <w:p w14:paraId="1332EEC5">
            <w:pPr>
              <w:widowControl/>
              <w:jc w:val="left"/>
              <w:rPr>
                <w:rFonts w:ascii="宋体" w:hAnsi="宋体" w:cs="宋体"/>
                <w:color w:val="auto"/>
                <w:kern w:val="0"/>
                <w:highlight w:val="none"/>
              </w:rPr>
            </w:pPr>
          </w:p>
        </w:tc>
        <w:tc>
          <w:tcPr>
            <w:tcW w:w="1675" w:type="dxa"/>
          </w:tcPr>
          <w:p w14:paraId="612920CE">
            <w:pPr>
              <w:widowControl/>
              <w:jc w:val="left"/>
              <w:rPr>
                <w:rFonts w:ascii="宋体" w:hAnsi="宋体" w:cs="宋体"/>
                <w:color w:val="auto"/>
                <w:kern w:val="0"/>
                <w:highlight w:val="none"/>
              </w:rPr>
            </w:pPr>
          </w:p>
        </w:tc>
      </w:tr>
    </w:tbl>
    <w:p w14:paraId="145E8E83">
      <w:pPr>
        <w:rPr>
          <w:rFonts w:ascii="宋体" w:hAnsi="宋体"/>
          <w:bCs/>
          <w:color w:val="auto"/>
          <w:highlight w:val="none"/>
        </w:rPr>
      </w:pPr>
      <w:r>
        <w:rPr>
          <w:rFonts w:hint="eastAsia" w:ascii="宋体" w:hAnsi="宋体"/>
          <w:bCs/>
          <w:color w:val="auto"/>
          <w:highlight w:val="none"/>
        </w:rPr>
        <w:t>说明：</w:t>
      </w:r>
    </w:p>
    <w:p w14:paraId="36B1A455">
      <w:pPr>
        <w:rPr>
          <w:rFonts w:ascii="宋体" w:hAnsi="宋体"/>
          <w:color w:val="auto"/>
          <w:highlight w:val="none"/>
        </w:rPr>
      </w:pPr>
      <w:r>
        <w:rPr>
          <w:rFonts w:hint="eastAsia" w:ascii="宋体" w:hAnsi="宋体"/>
          <w:color w:val="auto"/>
          <w:highlight w:val="none"/>
        </w:rPr>
        <w:t>1、“</w:t>
      </w:r>
      <w:r>
        <w:rPr>
          <w:rFonts w:hint="eastAsia" w:ascii="宋体" w:hAnsi="宋体" w:cs="宋体"/>
          <w:b/>
          <w:color w:val="auto"/>
          <w:kern w:val="0"/>
          <w:highlight w:val="none"/>
        </w:rPr>
        <w:t>招标服务要求</w:t>
      </w:r>
      <w:r>
        <w:rPr>
          <w:rFonts w:hint="eastAsia" w:ascii="宋体" w:hAnsi="宋体"/>
          <w:color w:val="auto"/>
          <w:highlight w:val="none"/>
        </w:rPr>
        <w:t>”一栏应</w:t>
      </w:r>
      <w:r>
        <w:rPr>
          <w:rFonts w:hint="eastAsia" w:ascii="宋体" w:hAnsi="宋体"/>
          <w:bCs/>
          <w:color w:val="auto"/>
          <w:highlight w:val="none"/>
        </w:rPr>
        <w:t>填写招标文件第二部分“</w:t>
      </w:r>
      <w:r>
        <w:rPr>
          <w:rFonts w:hint="eastAsia" w:ascii="宋体" w:hAnsi="宋体"/>
          <w:color w:val="auto"/>
          <w:highlight w:val="none"/>
        </w:rPr>
        <w:t>商务和技术要求”的内容；</w:t>
      </w:r>
    </w:p>
    <w:p w14:paraId="64820B2C">
      <w:pPr>
        <w:rPr>
          <w:rFonts w:ascii="宋体" w:hAnsi="宋体"/>
          <w:color w:val="auto"/>
          <w:highlight w:val="none"/>
        </w:rPr>
      </w:pPr>
      <w:r>
        <w:rPr>
          <w:rFonts w:hint="eastAsia" w:ascii="宋体" w:hAnsi="宋体"/>
          <w:color w:val="auto"/>
          <w:highlight w:val="none"/>
        </w:rPr>
        <w:t>2、“</w:t>
      </w:r>
      <w:r>
        <w:rPr>
          <w:rFonts w:hint="eastAsia" w:ascii="宋体" w:hAnsi="宋体" w:cs="宋体"/>
          <w:b/>
          <w:color w:val="auto"/>
          <w:kern w:val="0"/>
          <w:highlight w:val="none"/>
        </w:rPr>
        <w:t>投标服务要求响应</w:t>
      </w:r>
      <w:r>
        <w:rPr>
          <w:rFonts w:hint="eastAsia" w:ascii="宋体" w:hAnsi="宋体"/>
          <w:color w:val="auto"/>
          <w:highlight w:val="none"/>
        </w:rPr>
        <w:t>”一栏填写</w:t>
      </w:r>
      <w:r>
        <w:rPr>
          <w:rFonts w:hint="eastAsia" w:ascii="宋体" w:hAnsi="宋体" w:cs="宋体"/>
          <w:bCs/>
          <w:color w:val="auto"/>
          <w:kern w:val="0"/>
          <w:highlight w:val="none"/>
        </w:rPr>
        <w:t>投标商务和技术条款具体内容</w:t>
      </w:r>
      <w:r>
        <w:rPr>
          <w:rFonts w:hint="eastAsia" w:ascii="宋体" w:hAnsi="宋体"/>
          <w:color w:val="auto"/>
          <w:highlight w:val="none"/>
        </w:rPr>
        <w:t>，并应对照招投标商务条款要求一一对应响应；</w:t>
      </w:r>
    </w:p>
    <w:p w14:paraId="5EF1B2D2">
      <w:pPr>
        <w:rPr>
          <w:rFonts w:ascii="宋体" w:hAnsi="宋体"/>
          <w:bCs/>
          <w:color w:val="auto"/>
          <w:highlight w:val="none"/>
        </w:rPr>
      </w:pPr>
      <w:r>
        <w:rPr>
          <w:rFonts w:hint="eastAsia" w:ascii="宋体" w:hAnsi="宋体"/>
          <w:color w:val="auto"/>
          <w:highlight w:val="none"/>
        </w:rPr>
        <w:t>3、“偏离情况”一栏应如实填写“正偏离”、“负偏离”或“无偏离”。</w:t>
      </w:r>
    </w:p>
    <w:p w14:paraId="48D14707">
      <w:pPr>
        <w:rPr>
          <w:rFonts w:ascii="宋体" w:hAnsi="宋体"/>
          <w:bCs/>
          <w:color w:val="auto"/>
          <w:highlight w:val="none"/>
        </w:rPr>
      </w:pPr>
      <w:r>
        <w:rPr>
          <w:rFonts w:hint="eastAsia" w:ascii="宋体" w:hAnsi="宋体"/>
          <w:bCs/>
          <w:color w:val="auto"/>
          <w:highlight w:val="none"/>
        </w:rPr>
        <w:t>4、投标人须如实填写《服务响应偏离表》，并按招标文件的要求提供相关证明资料。提供的证明资料与投标响应情况不相符的，视为《服务响应偏离表》填写不实。</w:t>
      </w:r>
    </w:p>
    <w:p w14:paraId="7F7E6A86">
      <w:pPr>
        <w:rPr>
          <w:color w:val="auto"/>
          <w:highlight w:val="none"/>
        </w:rPr>
      </w:pPr>
      <w:r>
        <w:rPr>
          <w:rFonts w:hint="eastAsia"/>
          <w:color w:val="auto"/>
          <w:highlight w:val="none"/>
        </w:rPr>
        <w:t>5、需要根据第二部分</w:t>
      </w:r>
      <w:r>
        <w:rPr>
          <w:rFonts w:hint="eastAsia"/>
          <w:color w:val="auto"/>
          <w:highlight w:val="none"/>
          <w:lang w:val="en-US" w:eastAsia="zh-CN"/>
        </w:rPr>
        <w:t>所有</w:t>
      </w:r>
      <w:r>
        <w:rPr>
          <w:rFonts w:hint="eastAsia"/>
          <w:color w:val="auto"/>
          <w:highlight w:val="none"/>
        </w:rPr>
        <w:t>内容</w:t>
      </w:r>
      <w:r>
        <w:rPr>
          <w:rFonts w:hint="eastAsia"/>
          <w:b/>
          <w:bCs/>
          <w:color w:val="auto"/>
          <w:highlight w:val="none"/>
        </w:rPr>
        <w:t>逐条</w:t>
      </w:r>
      <w:r>
        <w:rPr>
          <w:rFonts w:hint="eastAsia"/>
          <w:color w:val="auto"/>
          <w:highlight w:val="none"/>
        </w:rPr>
        <w:t>响应。</w:t>
      </w:r>
    </w:p>
    <w:p w14:paraId="63CCE238">
      <w:pPr>
        <w:rPr>
          <w:color w:val="auto"/>
          <w:highlight w:val="none"/>
        </w:rPr>
      </w:pPr>
    </w:p>
    <w:p w14:paraId="3612778D">
      <w:pPr>
        <w:rPr>
          <w:color w:val="auto"/>
          <w:highlight w:val="none"/>
        </w:rPr>
      </w:pPr>
    </w:p>
    <w:p w14:paraId="0517E94F">
      <w:pPr>
        <w:pStyle w:val="4"/>
        <w:numPr>
          <w:ilvl w:val="1"/>
          <w:numId w:val="0"/>
        </w:numPr>
        <w:spacing w:before="0" w:after="100" w:afterAutospacing="1" w:line="240" w:lineRule="auto"/>
        <w:jc w:val="center"/>
        <w:rPr>
          <w:color w:val="auto"/>
          <w:highlight w:val="none"/>
        </w:rPr>
      </w:pPr>
      <w:r>
        <w:rPr>
          <w:rFonts w:hint="eastAsia"/>
          <w:color w:val="auto"/>
          <w:highlight w:val="none"/>
        </w:rPr>
        <w:t>七、</w:t>
      </w:r>
      <w:r>
        <w:rPr>
          <w:rFonts w:hint="eastAsia"/>
          <w:color w:val="auto"/>
          <w:highlight w:val="none"/>
        </w:rPr>
        <w:tab/>
      </w:r>
      <w:r>
        <w:rPr>
          <w:rFonts w:hint="eastAsia"/>
          <w:color w:val="auto"/>
          <w:highlight w:val="none"/>
          <w:lang w:val="en-US" w:eastAsia="zh-CN"/>
        </w:rPr>
        <w:t>商务</w:t>
      </w:r>
      <w:r>
        <w:rPr>
          <w:rFonts w:hint="eastAsia"/>
          <w:color w:val="auto"/>
          <w:highlight w:val="none"/>
        </w:rPr>
        <w:t>响应偏离表</w:t>
      </w:r>
    </w:p>
    <w:p w14:paraId="2EB178E4">
      <w:pPr>
        <w:rPr>
          <w:color w:val="auto"/>
          <w:highlight w:val="none"/>
        </w:rPr>
      </w:pPr>
    </w:p>
    <w:tbl>
      <w:tblPr>
        <w:tblStyle w:val="13"/>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489"/>
        <w:gridCol w:w="1118"/>
        <w:gridCol w:w="1675"/>
        <w:gridCol w:w="1675"/>
        <w:gridCol w:w="1675"/>
      </w:tblGrid>
      <w:tr w14:paraId="142E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blHeader/>
        </w:trPr>
        <w:tc>
          <w:tcPr>
            <w:tcW w:w="887" w:type="dxa"/>
            <w:vAlign w:val="center"/>
          </w:tcPr>
          <w:p w14:paraId="46371D9A">
            <w:pPr>
              <w:widowControl/>
              <w:jc w:val="center"/>
              <w:rPr>
                <w:rFonts w:ascii="宋体" w:hAnsi="宋体" w:cs="宋体"/>
                <w:b/>
                <w:color w:val="auto"/>
                <w:kern w:val="0"/>
                <w:highlight w:val="none"/>
              </w:rPr>
            </w:pPr>
            <w:r>
              <w:rPr>
                <w:rFonts w:hint="eastAsia" w:ascii="宋体" w:hAnsi="宋体" w:cs="宋体"/>
                <w:b/>
                <w:color w:val="auto"/>
                <w:kern w:val="0"/>
                <w:highlight w:val="none"/>
              </w:rPr>
              <w:t>序号</w:t>
            </w:r>
          </w:p>
        </w:tc>
        <w:tc>
          <w:tcPr>
            <w:tcW w:w="1489" w:type="dxa"/>
            <w:vAlign w:val="center"/>
          </w:tcPr>
          <w:p w14:paraId="166B0132">
            <w:pPr>
              <w:widowControl/>
              <w:jc w:val="center"/>
              <w:rPr>
                <w:rFonts w:ascii="宋体" w:hAnsi="宋体" w:cs="宋体"/>
                <w:b/>
                <w:color w:val="auto"/>
                <w:kern w:val="0"/>
                <w:highlight w:val="none"/>
              </w:rPr>
            </w:pPr>
            <w:r>
              <w:rPr>
                <w:rFonts w:hint="eastAsia" w:ascii="宋体" w:hAnsi="宋体" w:cs="宋体"/>
                <w:b/>
                <w:color w:val="auto"/>
                <w:kern w:val="0"/>
                <w:highlight w:val="none"/>
              </w:rPr>
              <w:t>项目</w:t>
            </w:r>
          </w:p>
        </w:tc>
        <w:tc>
          <w:tcPr>
            <w:tcW w:w="1118" w:type="dxa"/>
            <w:vAlign w:val="center"/>
          </w:tcPr>
          <w:p w14:paraId="6BEB0C8F">
            <w:pPr>
              <w:widowControl/>
              <w:jc w:val="center"/>
              <w:rPr>
                <w:rFonts w:ascii="宋体" w:hAnsi="宋体" w:cs="宋体"/>
                <w:b/>
                <w:color w:val="auto"/>
                <w:kern w:val="0"/>
                <w:highlight w:val="none"/>
              </w:rPr>
            </w:pPr>
            <w:r>
              <w:rPr>
                <w:rFonts w:hint="eastAsia" w:ascii="宋体" w:hAnsi="宋体" w:cs="宋体"/>
                <w:b/>
                <w:color w:val="auto"/>
                <w:kern w:val="0"/>
                <w:highlight w:val="none"/>
              </w:rPr>
              <w:t>招标服务要求</w:t>
            </w:r>
          </w:p>
        </w:tc>
        <w:tc>
          <w:tcPr>
            <w:tcW w:w="1675" w:type="dxa"/>
            <w:vAlign w:val="center"/>
          </w:tcPr>
          <w:p w14:paraId="6BF927AE">
            <w:pPr>
              <w:widowControl/>
              <w:jc w:val="center"/>
              <w:rPr>
                <w:rFonts w:ascii="宋体" w:hAnsi="宋体" w:cs="宋体"/>
                <w:b/>
                <w:color w:val="auto"/>
                <w:kern w:val="0"/>
                <w:highlight w:val="none"/>
              </w:rPr>
            </w:pPr>
            <w:r>
              <w:rPr>
                <w:rFonts w:hint="eastAsia" w:ascii="宋体" w:hAnsi="宋体" w:cs="宋体"/>
                <w:b/>
                <w:color w:val="auto"/>
                <w:kern w:val="0"/>
                <w:highlight w:val="none"/>
              </w:rPr>
              <w:t>投标服务要求响应</w:t>
            </w:r>
          </w:p>
        </w:tc>
        <w:tc>
          <w:tcPr>
            <w:tcW w:w="1675" w:type="dxa"/>
            <w:vAlign w:val="center"/>
          </w:tcPr>
          <w:p w14:paraId="7FA5514A">
            <w:pPr>
              <w:widowControl/>
              <w:jc w:val="center"/>
              <w:rPr>
                <w:rFonts w:ascii="宋体" w:hAnsi="宋体" w:cs="宋体"/>
                <w:b/>
                <w:color w:val="auto"/>
                <w:kern w:val="0"/>
                <w:highlight w:val="none"/>
              </w:rPr>
            </w:pPr>
            <w:r>
              <w:rPr>
                <w:rFonts w:hint="eastAsia" w:ascii="宋体" w:hAnsi="宋体" w:cs="宋体"/>
                <w:b/>
                <w:color w:val="auto"/>
                <w:highlight w:val="none"/>
              </w:rPr>
              <w:t>偏离情况</w:t>
            </w:r>
          </w:p>
        </w:tc>
        <w:tc>
          <w:tcPr>
            <w:tcW w:w="1675" w:type="dxa"/>
            <w:vAlign w:val="center"/>
          </w:tcPr>
          <w:p w14:paraId="5B4C37A6">
            <w:pPr>
              <w:widowControl/>
              <w:jc w:val="center"/>
              <w:rPr>
                <w:rFonts w:ascii="宋体" w:hAnsi="宋体" w:cs="宋体"/>
                <w:b/>
                <w:color w:val="auto"/>
                <w:highlight w:val="none"/>
              </w:rPr>
            </w:pPr>
            <w:r>
              <w:rPr>
                <w:rFonts w:hint="eastAsia" w:ascii="宋体" w:hAnsi="宋体" w:cs="宋体"/>
                <w:b/>
                <w:color w:val="auto"/>
                <w:highlight w:val="none"/>
              </w:rPr>
              <w:t>说明</w:t>
            </w:r>
          </w:p>
        </w:tc>
      </w:tr>
      <w:tr w14:paraId="1D2A3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7" w:type="dxa"/>
            <w:vAlign w:val="center"/>
          </w:tcPr>
          <w:p w14:paraId="5D4F9876">
            <w:pPr>
              <w:widowControl/>
              <w:jc w:val="center"/>
              <w:rPr>
                <w:rFonts w:ascii="宋体" w:hAnsi="宋体" w:cs="宋体"/>
                <w:b/>
                <w:color w:val="auto"/>
                <w:kern w:val="0"/>
                <w:highlight w:val="none"/>
              </w:rPr>
            </w:pPr>
            <w:r>
              <w:rPr>
                <w:rFonts w:hint="eastAsia" w:ascii="宋体" w:hAnsi="宋体" w:cs="宋体"/>
                <w:b/>
                <w:color w:val="auto"/>
                <w:kern w:val="0"/>
                <w:highlight w:val="none"/>
              </w:rPr>
              <w:t>（一）</w:t>
            </w:r>
          </w:p>
        </w:tc>
        <w:tc>
          <w:tcPr>
            <w:tcW w:w="1489" w:type="dxa"/>
            <w:vAlign w:val="center"/>
          </w:tcPr>
          <w:p w14:paraId="7EA72984">
            <w:pPr>
              <w:spacing w:line="360" w:lineRule="auto"/>
              <w:rPr>
                <w:rFonts w:ascii="宋体" w:hAnsi="宋体"/>
                <w:b/>
                <w:color w:val="auto"/>
                <w:szCs w:val="21"/>
                <w:highlight w:val="none"/>
              </w:rPr>
            </w:pPr>
          </w:p>
        </w:tc>
        <w:tc>
          <w:tcPr>
            <w:tcW w:w="1118" w:type="dxa"/>
            <w:vAlign w:val="center"/>
          </w:tcPr>
          <w:p w14:paraId="3B692F21">
            <w:pPr>
              <w:spacing w:line="360" w:lineRule="auto"/>
              <w:rPr>
                <w:rFonts w:ascii="宋体" w:hAnsi="宋体"/>
                <w:b/>
                <w:color w:val="auto"/>
                <w:szCs w:val="21"/>
                <w:highlight w:val="none"/>
              </w:rPr>
            </w:pPr>
          </w:p>
        </w:tc>
        <w:tc>
          <w:tcPr>
            <w:tcW w:w="1675" w:type="dxa"/>
            <w:vAlign w:val="center"/>
          </w:tcPr>
          <w:p w14:paraId="555E2235">
            <w:pPr>
              <w:widowControl/>
              <w:jc w:val="center"/>
              <w:rPr>
                <w:rFonts w:ascii="宋体" w:hAnsi="宋体" w:cs="宋体"/>
                <w:b/>
                <w:color w:val="auto"/>
                <w:kern w:val="0"/>
                <w:highlight w:val="none"/>
              </w:rPr>
            </w:pPr>
            <w:r>
              <w:rPr>
                <w:rFonts w:hint="eastAsia" w:ascii="宋体" w:hAnsi="宋体" w:cs="宋体"/>
                <w:b/>
                <w:bCs/>
                <w:color w:val="auto"/>
                <w:kern w:val="0"/>
                <w:szCs w:val="21"/>
                <w:highlight w:val="none"/>
              </w:rPr>
              <w:t>投标人根据实际情况在此处进行响应</w:t>
            </w:r>
          </w:p>
        </w:tc>
        <w:tc>
          <w:tcPr>
            <w:tcW w:w="1675" w:type="dxa"/>
            <w:vAlign w:val="center"/>
          </w:tcPr>
          <w:p w14:paraId="21555956">
            <w:pPr>
              <w:widowControl/>
              <w:rPr>
                <w:rFonts w:ascii="宋体" w:hAnsi="宋体" w:cs="宋体"/>
                <w:b/>
                <w:color w:val="auto"/>
                <w:kern w:val="0"/>
                <w:highlight w:val="none"/>
              </w:rPr>
            </w:pPr>
            <w:r>
              <w:rPr>
                <w:rFonts w:hint="eastAsia" w:ascii="宋体" w:hAnsi="宋体" w:cs="宋体"/>
                <w:b/>
                <w:bCs/>
                <w:color w:val="auto"/>
                <w:kern w:val="0"/>
                <w:szCs w:val="21"/>
                <w:highlight w:val="none"/>
              </w:rPr>
              <w:t>“正偏离”或“无偏离”或“负偏离”</w:t>
            </w:r>
          </w:p>
        </w:tc>
        <w:tc>
          <w:tcPr>
            <w:tcW w:w="1675" w:type="dxa"/>
            <w:vAlign w:val="center"/>
          </w:tcPr>
          <w:p w14:paraId="1EB03821">
            <w:pPr>
              <w:widowControl/>
              <w:rPr>
                <w:rFonts w:ascii="宋体" w:hAnsi="宋体" w:cs="宋体"/>
                <w:b/>
                <w:color w:val="auto"/>
                <w:kern w:val="0"/>
                <w:highlight w:val="none"/>
              </w:rPr>
            </w:pPr>
          </w:p>
        </w:tc>
      </w:tr>
      <w:tr w14:paraId="6E409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7" w:type="dxa"/>
            <w:vAlign w:val="center"/>
          </w:tcPr>
          <w:p w14:paraId="3B96C573">
            <w:pPr>
              <w:widowControl/>
              <w:jc w:val="center"/>
              <w:rPr>
                <w:rFonts w:ascii="宋体" w:hAnsi="宋体" w:cs="宋体"/>
                <w:color w:val="auto"/>
                <w:kern w:val="0"/>
                <w:highlight w:val="none"/>
              </w:rPr>
            </w:pPr>
          </w:p>
        </w:tc>
        <w:tc>
          <w:tcPr>
            <w:tcW w:w="1489" w:type="dxa"/>
            <w:vAlign w:val="center"/>
          </w:tcPr>
          <w:p w14:paraId="5FE9332F">
            <w:pPr>
              <w:widowControl/>
              <w:jc w:val="center"/>
              <w:rPr>
                <w:rFonts w:ascii="宋体" w:hAnsi="宋体" w:cs="宋体"/>
                <w:color w:val="auto"/>
                <w:kern w:val="0"/>
                <w:highlight w:val="none"/>
              </w:rPr>
            </w:pPr>
          </w:p>
        </w:tc>
        <w:tc>
          <w:tcPr>
            <w:tcW w:w="1118" w:type="dxa"/>
          </w:tcPr>
          <w:p w14:paraId="22014454">
            <w:pPr>
              <w:widowControl/>
              <w:jc w:val="left"/>
              <w:rPr>
                <w:rFonts w:ascii="宋体" w:hAnsi="宋体" w:cs="宋体"/>
                <w:color w:val="auto"/>
                <w:kern w:val="0"/>
                <w:highlight w:val="none"/>
              </w:rPr>
            </w:pPr>
          </w:p>
        </w:tc>
        <w:tc>
          <w:tcPr>
            <w:tcW w:w="1675" w:type="dxa"/>
          </w:tcPr>
          <w:p w14:paraId="60CCAB09">
            <w:pPr>
              <w:widowControl/>
              <w:jc w:val="left"/>
              <w:rPr>
                <w:rFonts w:ascii="宋体" w:hAnsi="宋体" w:cs="宋体"/>
                <w:color w:val="auto"/>
                <w:kern w:val="0"/>
                <w:highlight w:val="none"/>
              </w:rPr>
            </w:pPr>
          </w:p>
        </w:tc>
        <w:tc>
          <w:tcPr>
            <w:tcW w:w="1675" w:type="dxa"/>
          </w:tcPr>
          <w:p w14:paraId="582A55C9">
            <w:pPr>
              <w:widowControl/>
              <w:jc w:val="left"/>
              <w:rPr>
                <w:rFonts w:ascii="宋体" w:hAnsi="宋体" w:cs="宋体"/>
                <w:color w:val="auto"/>
                <w:kern w:val="0"/>
                <w:highlight w:val="none"/>
              </w:rPr>
            </w:pPr>
          </w:p>
        </w:tc>
        <w:tc>
          <w:tcPr>
            <w:tcW w:w="1675" w:type="dxa"/>
          </w:tcPr>
          <w:p w14:paraId="1A06D7E1">
            <w:pPr>
              <w:widowControl/>
              <w:jc w:val="left"/>
              <w:rPr>
                <w:rFonts w:ascii="宋体" w:hAnsi="宋体" w:cs="宋体"/>
                <w:color w:val="auto"/>
                <w:kern w:val="0"/>
                <w:highlight w:val="none"/>
              </w:rPr>
            </w:pPr>
          </w:p>
        </w:tc>
      </w:tr>
      <w:tr w14:paraId="69C8E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7" w:type="dxa"/>
            <w:vAlign w:val="center"/>
          </w:tcPr>
          <w:p w14:paraId="3407044E">
            <w:pPr>
              <w:widowControl/>
              <w:jc w:val="center"/>
              <w:rPr>
                <w:rFonts w:ascii="宋体" w:hAnsi="宋体" w:cs="宋体"/>
                <w:color w:val="auto"/>
                <w:kern w:val="0"/>
                <w:highlight w:val="none"/>
              </w:rPr>
            </w:pPr>
          </w:p>
        </w:tc>
        <w:tc>
          <w:tcPr>
            <w:tcW w:w="1489" w:type="dxa"/>
            <w:vAlign w:val="center"/>
          </w:tcPr>
          <w:p w14:paraId="6DF0DB4E">
            <w:pPr>
              <w:widowControl/>
              <w:jc w:val="center"/>
              <w:rPr>
                <w:rFonts w:ascii="宋体" w:hAnsi="宋体" w:cs="宋体"/>
                <w:color w:val="auto"/>
                <w:kern w:val="0"/>
                <w:highlight w:val="none"/>
              </w:rPr>
            </w:pPr>
          </w:p>
        </w:tc>
        <w:tc>
          <w:tcPr>
            <w:tcW w:w="1118" w:type="dxa"/>
          </w:tcPr>
          <w:p w14:paraId="13ED2ACD">
            <w:pPr>
              <w:widowControl/>
              <w:jc w:val="left"/>
              <w:rPr>
                <w:rFonts w:ascii="宋体" w:hAnsi="宋体" w:cs="宋体"/>
                <w:color w:val="auto"/>
                <w:kern w:val="0"/>
                <w:highlight w:val="none"/>
              </w:rPr>
            </w:pPr>
          </w:p>
        </w:tc>
        <w:tc>
          <w:tcPr>
            <w:tcW w:w="1675" w:type="dxa"/>
          </w:tcPr>
          <w:p w14:paraId="490C498A">
            <w:pPr>
              <w:widowControl/>
              <w:jc w:val="left"/>
              <w:rPr>
                <w:rFonts w:ascii="宋体" w:hAnsi="宋体" w:cs="宋体"/>
                <w:color w:val="auto"/>
                <w:kern w:val="0"/>
                <w:highlight w:val="none"/>
              </w:rPr>
            </w:pPr>
          </w:p>
        </w:tc>
        <w:tc>
          <w:tcPr>
            <w:tcW w:w="1675" w:type="dxa"/>
          </w:tcPr>
          <w:p w14:paraId="2DF59A3D">
            <w:pPr>
              <w:widowControl/>
              <w:jc w:val="left"/>
              <w:rPr>
                <w:rFonts w:ascii="宋体" w:hAnsi="宋体" w:cs="宋体"/>
                <w:color w:val="auto"/>
                <w:kern w:val="0"/>
                <w:highlight w:val="none"/>
              </w:rPr>
            </w:pPr>
          </w:p>
        </w:tc>
        <w:tc>
          <w:tcPr>
            <w:tcW w:w="1675" w:type="dxa"/>
          </w:tcPr>
          <w:p w14:paraId="4F1D0238">
            <w:pPr>
              <w:widowControl/>
              <w:jc w:val="left"/>
              <w:rPr>
                <w:rFonts w:ascii="宋体" w:hAnsi="宋体" w:cs="宋体"/>
                <w:color w:val="auto"/>
                <w:kern w:val="0"/>
                <w:highlight w:val="none"/>
              </w:rPr>
            </w:pPr>
          </w:p>
        </w:tc>
      </w:tr>
      <w:tr w14:paraId="7C07A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7" w:type="dxa"/>
            <w:vAlign w:val="center"/>
          </w:tcPr>
          <w:p w14:paraId="6E564E90">
            <w:pPr>
              <w:widowControl/>
              <w:jc w:val="center"/>
              <w:rPr>
                <w:rFonts w:ascii="宋体" w:hAnsi="宋体" w:cs="宋体"/>
                <w:color w:val="auto"/>
                <w:kern w:val="0"/>
                <w:highlight w:val="none"/>
              </w:rPr>
            </w:pPr>
          </w:p>
        </w:tc>
        <w:tc>
          <w:tcPr>
            <w:tcW w:w="1489" w:type="dxa"/>
            <w:vAlign w:val="center"/>
          </w:tcPr>
          <w:p w14:paraId="581139F7">
            <w:pPr>
              <w:widowControl/>
              <w:jc w:val="center"/>
              <w:rPr>
                <w:rFonts w:ascii="宋体" w:hAnsi="宋体" w:cs="宋体"/>
                <w:color w:val="auto"/>
                <w:kern w:val="0"/>
                <w:highlight w:val="none"/>
              </w:rPr>
            </w:pPr>
          </w:p>
        </w:tc>
        <w:tc>
          <w:tcPr>
            <w:tcW w:w="1118" w:type="dxa"/>
          </w:tcPr>
          <w:p w14:paraId="6179B512">
            <w:pPr>
              <w:widowControl/>
              <w:jc w:val="left"/>
              <w:rPr>
                <w:rFonts w:ascii="宋体" w:hAnsi="宋体" w:cs="宋体"/>
                <w:color w:val="auto"/>
                <w:kern w:val="0"/>
                <w:highlight w:val="none"/>
              </w:rPr>
            </w:pPr>
          </w:p>
        </w:tc>
        <w:tc>
          <w:tcPr>
            <w:tcW w:w="1675" w:type="dxa"/>
          </w:tcPr>
          <w:p w14:paraId="5ED0F4CB">
            <w:pPr>
              <w:widowControl/>
              <w:jc w:val="left"/>
              <w:rPr>
                <w:rFonts w:ascii="宋体" w:hAnsi="宋体" w:cs="宋体"/>
                <w:color w:val="auto"/>
                <w:kern w:val="0"/>
                <w:highlight w:val="none"/>
              </w:rPr>
            </w:pPr>
          </w:p>
        </w:tc>
        <w:tc>
          <w:tcPr>
            <w:tcW w:w="1675" w:type="dxa"/>
          </w:tcPr>
          <w:p w14:paraId="6AC28FDE">
            <w:pPr>
              <w:widowControl/>
              <w:jc w:val="left"/>
              <w:rPr>
                <w:rFonts w:ascii="宋体" w:hAnsi="宋体" w:cs="宋体"/>
                <w:color w:val="auto"/>
                <w:kern w:val="0"/>
                <w:highlight w:val="none"/>
              </w:rPr>
            </w:pPr>
          </w:p>
        </w:tc>
        <w:tc>
          <w:tcPr>
            <w:tcW w:w="1675" w:type="dxa"/>
          </w:tcPr>
          <w:p w14:paraId="3143F70F">
            <w:pPr>
              <w:widowControl/>
              <w:jc w:val="left"/>
              <w:rPr>
                <w:rFonts w:ascii="宋体" w:hAnsi="宋体" w:cs="宋体"/>
                <w:color w:val="auto"/>
                <w:kern w:val="0"/>
                <w:highlight w:val="none"/>
              </w:rPr>
            </w:pPr>
          </w:p>
        </w:tc>
      </w:tr>
    </w:tbl>
    <w:p w14:paraId="6C775C7D">
      <w:pPr>
        <w:rPr>
          <w:rFonts w:ascii="宋体" w:hAnsi="宋体"/>
          <w:bCs/>
          <w:color w:val="auto"/>
          <w:highlight w:val="none"/>
        </w:rPr>
      </w:pPr>
      <w:r>
        <w:rPr>
          <w:rFonts w:hint="eastAsia" w:ascii="宋体" w:hAnsi="宋体"/>
          <w:bCs/>
          <w:color w:val="auto"/>
          <w:highlight w:val="none"/>
        </w:rPr>
        <w:t>说明：</w:t>
      </w:r>
    </w:p>
    <w:p w14:paraId="2C7B7CB8">
      <w:pPr>
        <w:rPr>
          <w:rFonts w:ascii="宋体" w:hAnsi="宋体"/>
          <w:color w:val="auto"/>
          <w:highlight w:val="none"/>
        </w:rPr>
      </w:pPr>
      <w:r>
        <w:rPr>
          <w:rFonts w:hint="eastAsia" w:ascii="宋体" w:hAnsi="宋体"/>
          <w:color w:val="auto"/>
          <w:highlight w:val="none"/>
        </w:rPr>
        <w:t>1、“</w:t>
      </w:r>
      <w:r>
        <w:rPr>
          <w:rFonts w:hint="eastAsia" w:ascii="宋体" w:hAnsi="宋体" w:cs="宋体"/>
          <w:b/>
          <w:color w:val="auto"/>
          <w:kern w:val="0"/>
          <w:highlight w:val="none"/>
          <w:lang w:val="en-US" w:eastAsia="zh-CN"/>
        </w:rPr>
        <w:t>商务</w:t>
      </w:r>
      <w:r>
        <w:rPr>
          <w:rFonts w:hint="eastAsia" w:ascii="宋体" w:hAnsi="宋体" w:cs="宋体"/>
          <w:b/>
          <w:color w:val="auto"/>
          <w:kern w:val="0"/>
          <w:highlight w:val="none"/>
        </w:rPr>
        <w:t>要求</w:t>
      </w:r>
      <w:r>
        <w:rPr>
          <w:rFonts w:hint="eastAsia" w:ascii="宋体" w:hAnsi="宋体"/>
          <w:color w:val="auto"/>
          <w:highlight w:val="none"/>
        </w:rPr>
        <w:t>”一栏应</w:t>
      </w:r>
      <w:r>
        <w:rPr>
          <w:rFonts w:hint="eastAsia" w:ascii="宋体" w:hAnsi="宋体"/>
          <w:bCs/>
          <w:color w:val="auto"/>
          <w:highlight w:val="none"/>
        </w:rPr>
        <w:t>填写招标文件第二部分“</w:t>
      </w:r>
      <w:r>
        <w:rPr>
          <w:rFonts w:hint="eastAsia" w:ascii="宋体" w:hAnsi="宋体"/>
          <w:color w:val="auto"/>
          <w:highlight w:val="none"/>
        </w:rPr>
        <w:t>商务和技术要求”的内容；</w:t>
      </w:r>
    </w:p>
    <w:p w14:paraId="474B02A0">
      <w:pPr>
        <w:rPr>
          <w:rFonts w:ascii="宋体" w:hAnsi="宋体"/>
          <w:color w:val="auto"/>
          <w:highlight w:val="none"/>
        </w:rPr>
      </w:pPr>
      <w:r>
        <w:rPr>
          <w:rFonts w:hint="eastAsia" w:ascii="宋体" w:hAnsi="宋体"/>
          <w:color w:val="auto"/>
          <w:highlight w:val="none"/>
        </w:rPr>
        <w:t>2、“</w:t>
      </w:r>
      <w:r>
        <w:rPr>
          <w:rFonts w:hint="eastAsia" w:ascii="宋体" w:hAnsi="宋体" w:cs="宋体"/>
          <w:b/>
          <w:color w:val="auto"/>
          <w:kern w:val="0"/>
          <w:highlight w:val="none"/>
        </w:rPr>
        <w:t>投标</w:t>
      </w:r>
      <w:r>
        <w:rPr>
          <w:rFonts w:hint="eastAsia" w:ascii="宋体" w:hAnsi="宋体" w:cs="宋体"/>
          <w:b/>
          <w:color w:val="auto"/>
          <w:kern w:val="0"/>
          <w:highlight w:val="none"/>
          <w:lang w:val="en-US" w:eastAsia="zh-CN"/>
        </w:rPr>
        <w:t>商务</w:t>
      </w:r>
      <w:r>
        <w:rPr>
          <w:rFonts w:hint="eastAsia" w:ascii="宋体" w:hAnsi="宋体" w:cs="宋体"/>
          <w:b/>
          <w:color w:val="auto"/>
          <w:kern w:val="0"/>
          <w:highlight w:val="none"/>
        </w:rPr>
        <w:t>要求响应</w:t>
      </w:r>
      <w:r>
        <w:rPr>
          <w:rFonts w:hint="eastAsia" w:ascii="宋体" w:hAnsi="宋体"/>
          <w:color w:val="auto"/>
          <w:highlight w:val="none"/>
        </w:rPr>
        <w:t>”一栏填写</w:t>
      </w:r>
      <w:r>
        <w:rPr>
          <w:rFonts w:hint="eastAsia" w:ascii="宋体" w:hAnsi="宋体" w:cs="宋体"/>
          <w:bCs/>
          <w:color w:val="auto"/>
          <w:kern w:val="0"/>
          <w:highlight w:val="none"/>
        </w:rPr>
        <w:t>投标商务和技术条款具体内容</w:t>
      </w:r>
      <w:r>
        <w:rPr>
          <w:rFonts w:hint="eastAsia" w:ascii="宋体" w:hAnsi="宋体"/>
          <w:color w:val="auto"/>
          <w:highlight w:val="none"/>
        </w:rPr>
        <w:t>，并应对照招投标商务条款要求一一对应响应；</w:t>
      </w:r>
    </w:p>
    <w:p w14:paraId="2FB661D8">
      <w:pPr>
        <w:rPr>
          <w:rFonts w:ascii="宋体" w:hAnsi="宋体"/>
          <w:bCs/>
          <w:color w:val="auto"/>
          <w:highlight w:val="none"/>
        </w:rPr>
      </w:pPr>
      <w:r>
        <w:rPr>
          <w:rFonts w:hint="eastAsia" w:ascii="宋体" w:hAnsi="宋体"/>
          <w:color w:val="auto"/>
          <w:highlight w:val="none"/>
        </w:rPr>
        <w:t>3、“偏离情况”一栏应如实填写“正偏离”、“负偏离”或“无偏离”。</w:t>
      </w:r>
    </w:p>
    <w:p w14:paraId="7C87F054">
      <w:pPr>
        <w:rPr>
          <w:rFonts w:ascii="宋体" w:hAnsi="宋体"/>
          <w:bCs/>
          <w:color w:val="auto"/>
          <w:highlight w:val="none"/>
        </w:rPr>
      </w:pPr>
      <w:r>
        <w:rPr>
          <w:rFonts w:hint="eastAsia" w:ascii="宋体" w:hAnsi="宋体"/>
          <w:bCs/>
          <w:color w:val="auto"/>
          <w:highlight w:val="none"/>
        </w:rPr>
        <w:t>4、投标人须如实填写《</w:t>
      </w:r>
      <w:r>
        <w:rPr>
          <w:rFonts w:hint="eastAsia" w:ascii="宋体" w:hAnsi="宋体"/>
          <w:bCs/>
          <w:color w:val="auto"/>
          <w:highlight w:val="none"/>
          <w:lang w:val="en-US" w:eastAsia="zh-CN"/>
        </w:rPr>
        <w:t>商务</w:t>
      </w:r>
      <w:r>
        <w:rPr>
          <w:rFonts w:hint="eastAsia" w:ascii="宋体" w:hAnsi="宋体"/>
          <w:bCs/>
          <w:color w:val="auto"/>
          <w:highlight w:val="none"/>
        </w:rPr>
        <w:t>响应偏离表》，并按招标文件的要求提供相关证明资料。提供的证明资料与投标响应情况不相符的，视为《</w:t>
      </w:r>
      <w:r>
        <w:rPr>
          <w:rFonts w:hint="eastAsia" w:ascii="宋体" w:hAnsi="宋体"/>
          <w:bCs/>
          <w:color w:val="auto"/>
          <w:highlight w:val="none"/>
          <w:lang w:val="en-US" w:eastAsia="zh-CN"/>
        </w:rPr>
        <w:t>商务</w:t>
      </w:r>
      <w:r>
        <w:rPr>
          <w:rFonts w:hint="eastAsia" w:ascii="宋体" w:hAnsi="宋体"/>
          <w:bCs/>
          <w:color w:val="auto"/>
          <w:highlight w:val="none"/>
        </w:rPr>
        <w:t>响应偏离表》填写不实。</w:t>
      </w:r>
    </w:p>
    <w:p w14:paraId="19FC5E83">
      <w:pPr>
        <w:rPr>
          <w:color w:val="auto"/>
          <w:highlight w:val="none"/>
        </w:rPr>
      </w:pPr>
      <w:r>
        <w:rPr>
          <w:rFonts w:hint="eastAsia"/>
          <w:color w:val="auto"/>
          <w:highlight w:val="none"/>
        </w:rPr>
        <w:t>5、需要根据第二部分</w:t>
      </w:r>
      <w:r>
        <w:rPr>
          <w:rFonts w:hint="eastAsia"/>
          <w:color w:val="auto"/>
          <w:highlight w:val="none"/>
          <w:lang w:val="en-US" w:eastAsia="zh-CN"/>
        </w:rPr>
        <w:t>所有</w:t>
      </w:r>
      <w:r>
        <w:rPr>
          <w:rFonts w:hint="eastAsia"/>
          <w:color w:val="auto"/>
          <w:highlight w:val="none"/>
        </w:rPr>
        <w:t>内容</w:t>
      </w:r>
      <w:r>
        <w:rPr>
          <w:rFonts w:hint="eastAsia"/>
          <w:b/>
          <w:bCs/>
          <w:color w:val="auto"/>
          <w:highlight w:val="none"/>
        </w:rPr>
        <w:t>逐条</w:t>
      </w:r>
      <w:r>
        <w:rPr>
          <w:rFonts w:hint="eastAsia"/>
          <w:color w:val="auto"/>
          <w:highlight w:val="none"/>
        </w:rPr>
        <w:t>响应。</w:t>
      </w:r>
    </w:p>
    <w:p w14:paraId="7E8600F3">
      <w:pPr>
        <w:rPr>
          <w:color w:val="auto"/>
          <w:highlight w:val="none"/>
        </w:rPr>
      </w:pPr>
    </w:p>
    <w:p w14:paraId="62BCAA64">
      <w:pPr>
        <w:spacing w:after="100" w:afterAutospacing="1"/>
        <w:jc w:val="center"/>
        <w:rPr>
          <w:rFonts w:ascii="Calibri Light" w:hAnsi="Calibri Light"/>
          <w:b/>
          <w:bCs/>
          <w:color w:val="auto"/>
          <w:szCs w:val="32"/>
          <w:highlight w:val="none"/>
        </w:rPr>
      </w:pPr>
      <w:r>
        <w:rPr>
          <w:rFonts w:hint="eastAsia" w:ascii="Calibri Light" w:hAnsi="Calibri Light"/>
          <w:b/>
          <w:bCs/>
          <w:color w:val="auto"/>
          <w:szCs w:val="32"/>
          <w:highlight w:val="none"/>
        </w:rPr>
        <w:br w:type="page"/>
      </w:r>
    </w:p>
    <w:p w14:paraId="15DB0407">
      <w:pPr>
        <w:pStyle w:val="4"/>
        <w:bidi w:val="0"/>
        <w:rPr>
          <w:rFonts w:hint="eastAsia" w:eastAsiaTheme="majorEastAsia" w:cstheme="majorBidi"/>
          <w:b/>
          <w:bCs/>
          <w:color w:val="auto"/>
          <w:sz w:val="32"/>
          <w:szCs w:val="32"/>
          <w:highlight w:val="none"/>
        </w:rPr>
      </w:pPr>
      <w:bookmarkStart w:id="16" w:name="_Toc15008"/>
      <w:bookmarkStart w:id="17" w:name="_Toc24286"/>
      <w:r>
        <w:rPr>
          <w:rFonts w:hint="eastAsia" w:ascii="Times New Roman" w:hAnsi="Times New Roman" w:eastAsia="宋体" w:cs="Times New Roman"/>
          <w:color w:val="auto"/>
          <w:highlight w:val="none"/>
        </w:rPr>
        <w:t>八、政府采购违法行为风险知悉确认书</w:t>
      </w:r>
      <w:bookmarkEnd w:id="16"/>
      <w:bookmarkEnd w:id="17"/>
    </w:p>
    <w:p w14:paraId="7873712F">
      <w:pPr>
        <w:spacing w:line="400" w:lineRule="exact"/>
        <w:ind w:firstLine="420" w:firstLineChars="200"/>
        <w:rPr>
          <w:rFonts w:ascii="宋体" w:hAnsi="宋体" w:cs="仿宋_GB2312"/>
          <w:color w:val="auto"/>
          <w:kern w:val="0"/>
          <w:szCs w:val="21"/>
          <w:highlight w:val="none"/>
        </w:rPr>
      </w:pPr>
      <w:r>
        <w:rPr>
          <w:rFonts w:hint="eastAsia" w:ascii="宋体" w:hAnsi="宋体" w:cs="仿宋_GB2312"/>
          <w:color w:val="auto"/>
          <w:szCs w:val="21"/>
          <w:highlight w:val="none"/>
        </w:rPr>
        <w:t>本公司在投标前已充分知悉以下情形为参与政府采购活动时的重大风险事项，并承诺已对下述风险提示事项重点排查，做到严谨、诚信、依法依规参与政府采购活动。</w:t>
      </w:r>
    </w:p>
    <w:p w14:paraId="18A5A8C2">
      <w:pPr>
        <w:spacing w:line="400" w:lineRule="exact"/>
        <w:ind w:firstLine="422" w:firstLineChars="200"/>
        <w:rPr>
          <w:rFonts w:ascii="宋体" w:hAnsi="宋体" w:cs="仿宋_GB2312"/>
          <w:color w:val="auto"/>
          <w:szCs w:val="21"/>
          <w:highlight w:val="none"/>
        </w:rPr>
      </w:pPr>
      <w:r>
        <w:rPr>
          <w:rFonts w:hint="eastAsia" w:ascii="宋体" w:hAnsi="宋体" w:cs="仿宋_GB2312"/>
          <w:b/>
          <w:bCs/>
          <w:color w:val="auto"/>
          <w:szCs w:val="21"/>
          <w:highlight w:val="none"/>
        </w:rPr>
        <w:t>一、本公司已充分知悉“隐瞒真实情况，提供虚假资料”的法定情形，相关情形包括但不限于</w:t>
      </w:r>
      <w:r>
        <w:rPr>
          <w:rFonts w:hint="eastAsia" w:ascii="宋体" w:hAnsi="宋体" w:cs="仿宋_GB2312"/>
          <w:color w:val="auto"/>
          <w:szCs w:val="21"/>
          <w:highlight w:val="none"/>
        </w:rPr>
        <w:t>：</w:t>
      </w:r>
    </w:p>
    <w:p w14:paraId="790CABCD">
      <w:pPr>
        <w:spacing w:line="40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（一）通过转让或者租借等方式从其他单位获取资格或者资质证书投标的。</w:t>
      </w:r>
    </w:p>
    <w:p w14:paraId="6545DDEF">
      <w:pPr>
        <w:spacing w:line="40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（二）由其他单位或者其他单位负责人在投标供应商编制的投标文件上加盖印章或者签字的。</w:t>
      </w:r>
    </w:p>
    <w:p w14:paraId="203E2444">
      <w:pPr>
        <w:spacing w:line="40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（三）项目负责人或者主要技术人员不是本单位人员的。</w:t>
      </w:r>
    </w:p>
    <w:p w14:paraId="653D345A">
      <w:pPr>
        <w:spacing w:line="40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（四）投标保证金不是从投标供应商基本账户转出的。</w:t>
      </w:r>
    </w:p>
    <w:p w14:paraId="47D85328">
      <w:pPr>
        <w:spacing w:line="40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（五）其他隐瞒真实情况、提供虚假资料的行为。</w:t>
      </w:r>
    </w:p>
    <w:p w14:paraId="159500D8">
      <w:pPr>
        <w:spacing w:line="400" w:lineRule="exact"/>
        <w:ind w:firstLine="422" w:firstLineChars="200"/>
        <w:rPr>
          <w:rFonts w:ascii="宋体" w:hAnsi="宋体" w:cs="仿宋_GB2312"/>
          <w:color w:val="auto"/>
          <w:szCs w:val="21"/>
          <w:highlight w:val="none"/>
        </w:rPr>
      </w:pPr>
      <w:r>
        <w:rPr>
          <w:rFonts w:hint="eastAsia" w:ascii="宋体" w:hAnsi="宋体" w:cs="仿宋_GB2312"/>
          <w:b/>
          <w:bCs/>
          <w:color w:val="auto"/>
          <w:szCs w:val="21"/>
          <w:highlight w:val="none"/>
        </w:rPr>
        <w:t>二、本公司已充分知悉“与其他采购参加人串通投标”的法定情形，相关情形包括但不限于：</w:t>
      </w:r>
    </w:p>
    <w:p w14:paraId="4294DA26">
      <w:pPr>
        <w:spacing w:line="40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 xml:space="preserve">（一）投标供应商之间相互约定给予未中标的供应商利益补偿。 </w:t>
      </w:r>
    </w:p>
    <w:p w14:paraId="4A1E8D30">
      <w:pPr>
        <w:spacing w:line="40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（二）不同投标供应商的法定代表人、主要经营负责人、项目投标授权代表人、项目负责人、主要技术人员为同一人、属同一单位或者在同一单位缴纳社会保险。</w:t>
      </w:r>
    </w:p>
    <w:p w14:paraId="035B3539">
      <w:pPr>
        <w:spacing w:line="40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（三）不同投标供应商的投标文件由同一单位或者同一人编制，或者由同一人分阶段参与编制的。</w:t>
      </w:r>
    </w:p>
    <w:p w14:paraId="46A8FF83">
      <w:pPr>
        <w:spacing w:line="40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（四）不同投标供应商的投标文件或部分投标文件相互混装。</w:t>
      </w:r>
    </w:p>
    <w:p w14:paraId="2C54B12E">
      <w:pPr>
        <w:spacing w:line="40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（五）不同投标供应商的投标文件内容存在非正常一致。</w:t>
      </w:r>
    </w:p>
    <w:p w14:paraId="067D0E92">
      <w:pPr>
        <w:spacing w:line="40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（六）由同一单位工作人员为两家以上（含两家）供应商进行同一项投标活动的。</w:t>
      </w:r>
    </w:p>
    <w:p w14:paraId="0A381DBF">
      <w:pPr>
        <w:spacing w:line="40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（七）不同投标人的投标报价呈规律性差异。</w:t>
      </w:r>
    </w:p>
    <w:p w14:paraId="64D935D4">
      <w:pPr>
        <w:spacing w:line="40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（八）不同投标人的投标保证金从同一单位或者个人的账户转出。</w:t>
      </w:r>
    </w:p>
    <w:p w14:paraId="47C8D106">
      <w:pPr>
        <w:spacing w:line="40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（九）主管部门依照法律、法规认定的其他情形。</w:t>
      </w:r>
    </w:p>
    <w:p w14:paraId="7D54940C">
      <w:pPr>
        <w:spacing w:line="400" w:lineRule="exact"/>
        <w:ind w:firstLine="422" w:firstLineChars="200"/>
        <w:rPr>
          <w:rFonts w:ascii="宋体" w:hAnsi="宋体" w:cs="仿宋_GB2312"/>
          <w:b/>
          <w:bCs/>
          <w:color w:val="auto"/>
          <w:szCs w:val="21"/>
          <w:highlight w:val="none"/>
        </w:rPr>
      </w:pPr>
      <w:r>
        <w:rPr>
          <w:rFonts w:hint="eastAsia" w:ascii="宋体" w:hAnsi="宋体" w:cs="仿宋_GB2312"/>
          <w:b/>
          <w:bCs/>
          <w:color w:val="auto"/>
          <w:szCs w:val="21"/>
          <w:highlight w:val="none"/>
        </w:rPr>
        <w:t>三、本公司已充分知悉下列情形所对应的法律风险，并在投标前已对相关风险事项进行排查。</w:t>
      </w:r>
    </w:p>
    <w:p w14:paraId="5A1DCD4C">
      <w:pPr>
        <w:spacing w:line="400" w:lineRule="exact"/>
        <w:ind w:firstLine="420" w:firstLineChars="200"/>
        <w:rPr>
          <w:rFonts w:ascii="宋体" w:hAnsi="宋体" w:cs="仿宋_GB2312"/>
          <w:b/>
          <w:bCs/>
          <w:color w:val="auto"/>
          <w:szCs w:val="21"/>
          <w:highlight w:val="none"/>
        </w:rPr>
      </w:pPr>
      <w:r>
        <w:rPr>
          <w:rFonts w:hint="eastAsia" w:ascii="宋体" w:hAnsi="宋体" w:cs="仿宋_GB2312"/>
          <w:color w:val="auto"/>
          <w:szCs w:val="21"/>
          <w:highlight w:val="none"/>
        </w:rPr>
        <w:t>（一）对于</w:t>
      </w:r>
      <w:r>
        <w:rPr>
          <w:rFonts w:hint="eastAsia" w:ascii="宋体" w:hAnsi="宋体"/>
          <w:color w:val="auto"/>
          <w:szCs w:val="21"/>
          <w:highlight w:val="none"/>
        </w:rPr>
        <w:t>从</w:t>
      </w:r>
      <w:r>
        <w:rPr>
          <w:rFonts w:hint="eastAsia" w:ascii="宋体" w:hAnsi="宋体" w:cs="仿宋_GB2312"/>
          <w:color w:val="auto"/>
          <w:szCs w:val="21"/>
          <w:highlight w:val="none"/>
        </w:rPr>
        <w:t>其他主体</w:t>
      </w:r>
      <w:r>
        <w:rPr>
          <w:rFonts w:hint="eastAsia" w:ascii="宋体" w:hAnsi="宋体"/>
          <w:color w:val="auto"/>
          <w:szCs w:val="21"/>
          <w:highlight w:val="none"/>
        </w:rPr>
        <w:t>获取</w:t>
      </w:r>
      <w:r>
        <w:rPr>
          <w:rFonts w:hint="eastAsia" w:ascii="宋体" w:hAnsi="宋体" w:cs="仿宋_GB2312"/>
          <w:color w:val="auto"/>
          <w:szCs w:val="21"/>
          <w:highlight w:val="none"/>
        </w:rPr>
        <w:t>的投标资料，供应商应审慎核查，确保投标资料的真实性。</w:t>
      </w:r>
      <w:r>
        <w:rPr>
          <w:rFonts w:hint="eastAsia" w:ascii="宋体" w:hAnsi="宋体" w:cs="仿宋_GB2312"/>
          <w:b/>
          <w:bCs/>
          <w:color w:val="auto"/>
          <w:szCs w:val="21"/>
          <w:highlight w:val="none"/>
        </w:rPr>
        <w:t>如主管部门查实投标文件中存在虚假资料的，无论相关资料是否由第三方或本公司员工提供，均不影响主管部门对供应商存在“隐瞒真实情况，提供虚假资料”违法行为的认定。</w:t>
      </w:r>
    </w:p>
    <w:p w14:paraId="773F1532">
      <w:pPr>
        <w:spacing w:line="40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14:paraId="26DC4F2C">
      <w:pPr>
        <w:pStyle w:val="20"/>
        <w:rPr>
          <w:rFonts w:ascii="宋体" w:hAnsi="宋体" w:cs="仿宋_GB2312"/>
          <w:color w:val="auto"/>
          <w:szCs w:val="21"/>
          <w:highlight w:val="none"/>
        </w:rPr>
      </w:pPr>
      <w:r>
        <w:rPr>
          <w:rFonts w:hint="eastAsia" w:ascii="宋体" w:hAnsi="宋体" w:cs="仿宋_GB2312"/>
          <w:color w:val="auto"/>
          <w:szCs w:val="21"/>
          <w:highlight w:val="none"/>
        </w:rPr>
        <w:t>（三）对于涉及安全生产、特种作业、抢险救灾、防疫等政府采购项目，供应商实施提供虚假资料、串通投标等违法行为的，主管部门将依法从严处理。</w:t>
      </w:r>
    </w:p>
    <w:p w14:paraId="7D5C2FEE">
      <w:pPr>
        <w:spacing w:line="40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（四）供应商应严格规范项目授权代表、员工参与招标投标的行为，加强对投标文件的审核。项目授权代表、员工</w:t>
      </w:r>
      <w:r>
        <w:rPr>
          <w:rFonts w:hint="eastAsia" w:ascii="宋体" w:hAnsi="宋体"/>
          <w:color w:val="auto"/>
          <w:szCs w:val="21"/>
          <w:highlight w:val="none"/>
        </w:rPr>
        <w:t>编制、上传</w:t>
      </w:r>
      <w:r>
        <w:rPr>
          <w:rFonts w:hint="eastAsia" w:ascii="宋体" w:hAnsi="宋体" w:cs="仿宋_GB2312"/>
          <w:color w:val="auto"/>
          <w:szCs w:val="21"/>
          <w:highlight w:val="none"/>
        </w:rPr>
        <w:t>投标文件</w:t>
      </w:r>
      <w:r>
        <w:rPr>
          <w:rFonts w:hint="eastAsia" w:ascii="宋体" w:hAnsi="宋体"/>
          <w:color w:val="auto"/>
          <w:szCs w:val="21"/>
          <w:highlight w:val="none"/>
        </w:rPr>
        <w:t>等行为</w:t>
      </w:r>
      <w:r>
        <w:rPr>
          <w:rFonts w:hint="eastAsia" w:ascii="宋体" w:hAnsi="宋体" w:cs="仿宋_GB2312"/>
          <w:color w:val="auto"/>
          <w:szCs w:val="21"/>
          <w:highlight w:val="none"/>
        </w:rPr>
        <w:t>违反政府采购法律法规或招标文件要求的，投标供应商应当依法承担相应法律责任。</w:t>
      </w:r>
    </w:p>
    <w:p w14:paraId="1B1DF9C9">
      <w:pPr>
        <w:spacing w:line="400" w:lineRule="exact"/>
        <w:ind w:firstLine="420" w:firstLineChars="200"/>
        <w:jc w:val="left"/>
        <w:rPr>
          <w:rFonts w:ascii="宋体" w:hAnsi="宋体" w:cs="仿宋_GB2312"/>
          <w:color w:val="auto"/>
          <w:szCs w:val="21"/>
          <w:highlight w:val="none"/>
        </w:rPr>
      </w:pPr>
      <w:r>
        <w:rPr>
          <w:rFonts w:hint="eastAsia" w:ascii="宋体" w:hAnsi="宋体" w:cs="仿宋_GB2312"/>
          <w:color w:val="auto"/>
          <w:szCs w:val="21"/>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42BE4B66">
      <w:pPr>
        <w:spacing w:line="40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（六）单位负责人为同一人或者存在直接控股、管理关系的不同供应商，不得参加同一合同项下的政府采购活动。相关情形</w:t>
      </w:r>
      <w:r>
        <w:rPr>
          <w:rFonts w:hint="eastAsia" w:ascii="宋体" w:hAnsi="宋体"/>
          <w:color w:val="auto"/>
          <w:szCs w:val="21"/>
          <w:highlight w:val="none"/>
        </w:rPr>
        <w:t>如</w:t>
      </w:r>
      <w:r>
        <w:rPr>
          <w:rFonts w:hint="eastAsia" w:ascii="宋体" w:hAnsi="宋体" w:cs="仿宋_GB2312"/>
          <w:color w:val="auto"/>
          <w:szCs w:val="21"/>
          <w:highlight w:val="none"/>
        </w:rPr>
        <w:t>查实，依法作投标无效处理；涉嫌串通投标等违法行为的，主管部门将依法调查处理。</w:t>
      </w:r>
    </w:p>
    <w:p w14:paraId="31B8E71F">
      <w:pPr>
        <w:spacing w:line="400" w:lineRule="exact"/>
        <w:ind w:firstLine="422" w:firstLineChars="200"/>
        <w:rPr>
          <w:rFonts w:ascii="宋体" w:hAnsi="宋体" w:cs="仿宋_GB2312"/>
          <w:b/>
          <w:bCs/>
          <w:color w:val="auto"/>
          <w:szCs w:val="21"/>
          <w:highlight w:val="none"/>
        </w:rPr>
      </w:pPr>
      <w:r>
        <w:rPr>
          <w:rFonts w:hint="eastAsia" w:ascii="宋体" w:hAnsi="宋体" w:cs="仿宋_GB2312"/>
          <w:b/>
          <w:bCs/>
          <w:color w:val="auto"/>
          <w:szCs w:val="21"/>
          <w:highlight w:val="none"/>
        </w:rPr>
        <w:t>四、本公司已充分知悉政府采购违法、违规行为的法律后果。</w:t>
      </w:r>
      <w:r>
        <w:rPr>
          <w:rFonts w:hint="eastAsia" w:ascii="宋体" w:hAnsi="宋体" w:cs="仿宋_GB2312"/>
          <w:color w:val="auto"/>
          <w:szCs w:val="21"/>
          <w:highlight w:val="none"/>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4C740042">
      <w:pPr>
        <w:spacing w:line="40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以下文字请投标供应商抄写并确认：“本公司已仔细阅读《政府采购违法行为风险知悉确认书》，充分知悉违法行为的法律后果，并承诺将严谨、诚信、依法依规参与政府采购活动”。</w:t>
      </w:r>
    </w:p>
    <w:p w14:paraId="7DA1C734">
      <w:pPr>
        <w:spacing w:line="400" w:lineRule="exact"/>
        <w:rPr>
          <w:rFonts w:hint="default" w:ascii="宋体" w:hAnsi="宋体" w:cs="仿宋_GB2312"/>
          <w:color w:val="auto"/>
          <w:szCs w:val="21"/>
          <w:highlight w:val="none"/>
          <w:u w:val="single"/>
        </w:rPr>
      </w:pPr>
      <w:r>
        <w:rPr>
          <w:rFonts w:hint="eastAsia" w:ascii="宋体" w:hAnsi="宋体" w:cs="仿宋_GB2312"/>
          <w:color w:val="auto"/>
          <w:szCs w:val="21"/>
          <w:highlight w:val="none"/>
          <w:u w:val="single"/>
          <w:lang w:val="en-US" w:eastAsia="zh-CN"/>
        </w:rPr>
        <w:t xml:space="preserve">                                                                                   </w:t>
      </w:r>
    </w:p>
    <w:p w14:paraId="4F695232">
      <w:pPr>
        <w:spacing w:line="400" w:lineRule="exact"/>
        <w:rPr>
          <w:rFonts w:hint="default" w:ascii="宋体" w:hAnsi="宋体" w:cs="仿宋_GB2312" w:eastAsiaTheme="minorEastAsia"/>
          <w:color w:val="auto"/>
          <w:szCs w:val="21"/>
          <w:highlight w:val="none"/>
          <w:u w:val="single"/>
          <w:lang w:val="en-US" w:eastAsia="zh-CN"/>
        </w:rPr>
      </w:pPr>
      <w:r>
        <w:rPr>
          <w:rFonts w:hint="eastAsia" w:ascii="宋体" w:hAnsi="宋体" w:cs="仿宋_GB2312"/>
          <w:color w:val="auto"/>
          <w:szCs w:val="21"/>
          <w:highlight w:val="none"/>
          <w:u w:val="single"/>
          <w:lang w:val="en-US" w:eastAsia="zh-CN"/>
        </w:rPr>
        <w:t xml:space="preserve">                                                                                   </w:t>
      </w:r>
    </w:p>
    <w:p w14:paraId="2D117BFF">
      <w:pPr>
        <w:spacing w:line="400" w:lineRule="exact"/>
        <w:rPr>
          <w:rFonts w:hint="default" w:ascii="宋体" w:hAnsi="宋体" w:cs="仿宋_GB2312" w:eastAsiaTheme="minorEastAsia"/>
          <w:color w:val="auto"/>
          <w:szCs w:val="21"/>
          <w:highlight w:val="none"/>
          <w:u w:val="single"/>
          <w:lang w:val="en-US" w:eastAsia="zh-CN"/>
        </w:rPr>
      </w:pPr>
      <w:r>
        <w:rPr>
          <w:rFonts w:hint="eastAsia" w:ascii="宋体" w:hAnsi="宋体" w:cs="仿宋_GB2312"/>
          <w:color w:val="auto"/>
          <w:szCs w:val="21"/>
          <w:highlight w:val="none"/>
          <w:u w:val="single"/>
          <w:lang w:val="en-US" w:eastAsia="zh-CN"/>
        </w:rPr>
        <w:t xml:space="preserve">                                                                                 </w:t>
      </w:r>
    </w:p>
    <w:p w14:paraId="6C24BDD0">
      <w:pPr>
        <w:spacing w:line="400" w:lineRule="exact"/>
        <w:rPr>
          <w:rFonts w:hint="default" w:ascii="宋体" w:hAnsi="宋体" w:cs="仿宋_GB2312" w:eastAsiaTheme="minorEastAsia"/>
          <w:color w:val="auto"/>
          <w:szCs w:val="21"/>
          <w:highlight w:val="none"/>
          <w:lang w:val="en-US" w:eastAsia="zh-CN"/>
        </w:rPr>
      </w:pPr>
      <w:r>
        <w:rPr>
          <w:rFonts w:hint="eastAsia" w:ascii="宋体" w:hAnsi="宋体" w:cs="仿宋_GB2312"/>
          <w:color w:val="auto"/>
          <w:szCs w:val="21"/>
          <w:highlight w:val="none"/>
          <w:u w:val="single"/>
          <w:lang w:val="en-US" w:eastAsia="zh-CN"/>
        </w:rPr>
        <w:t xml:space="preserve">                                                                               </w:t>
      </w:r>
      <w:r>
        <w:rPr>
          <w:rFonts w:hint="eastAsia" w:ascii="宋体" w:hAnsi="宋体" w:cs="仿宋_GB2312"/>
          <w:color w:val="auto"/>
          <w:szCs w:val="21"/>
          <w:highlight w:val="none"/>
          <w:lang w:val="en-US" w:eastAsia="zh-CN"/>
        </w:rPr>
        <w:t xml:space="preserve">      </w:t>
      </w:r>
    </w:p>
    <w:p w14:paraId="0C42CECD">
      <w:pPr>
        <w:spacing w:line="400" w:lineRule="exact"/>
        <w:rPr>
          <w:rFonts w:ascii="宋体" w:hAnsi="宋体" w:cs="仿宋_GB2312"/>
          <w:color w:val="auto"/>
          <w:szCs w:val="21"/>
          <w:highlight w:val="none"/>
        </w:rPr>
      </w:pPr>
    </w:p>
    <w:p w14:paraId="3826CD54">
      <w:pPr>
        <w:spacing w:line="400" w:lineRule="exact"/>
        <w:rPr>
          <w:rFonts w:ascii="宋体" w:hAnsi="宋体" w:cs="仿宋_GB2312"/>
          <w:color w:val="auto"/>
          <w:szCs w:val="21"/>
          <w:highlight w:val="none"/>
        </w:rPr>
      </w:pPr>
      <w:r>
        <w:rPr>
          <w:rFonts w:hint="eastAsia" w:ascii="宋体" w:hAnsi="宋体" w:cs="仿宋_GB2312"/>
          <w:color w:val="auto"/>
          <w:szCs w:val="21"/>
          <w:highlight w:val="none"/>
        </w:rPr>
        <w:t xml:space="preserve">                    负责人/投标授权代表签名：</w:t>
      </w:r>
    </w:p>
    <w:p w14:paraId="3F207CD2">
      <w:pPr>
        <w:spacing w:line="400" w:lineRule="exact"/>
        <w:ind w:firstLine="2100" w:firstLineChars="1000"/>
        <w:rPr>
          <w:rFonts w:ascii="宋体" w:hAnsi="宋体" w:cs="仿宋_GB2312"/>
          <w:color w:val="auto"/>
          <w:szCs w:val="21"/>
          <w:highlight w:val="none"/>
        </w:rPr>
      </w:pPr>
      <w:r>
        <w:rPr>
          <w:rFonts w:hint="eastAsia" w:ascii="宋体" w:hAnsi="宋体" w:cs="仿宋_GB2312"/>
          <w:color w:val="auto"/>
          <w:szCs w:val="21"/>
          <w:highlight w:val="none"/>
        </w:rPr>
        <w:t>知悉人（公章）：</w:t>
      </w:r>
    </w:p>
    <w:p w14:paraId="3DD488AF">
      <w:pPr>
        <w:spacing w:line="400" w:lineRule="exact"/>
        <w:rPr>
          <w:rFonts w:ascii="宋体" w:hAnsi="宋体"/>
          <w:color w:val="auto"/>
          <w:szCs w:val="21"/>
          <w:highlight w:val="none"/>
        </w:rPr>
      </w:pPr>
      <w:r>
        <w:rPr>
          <w:rFonts w:hint="eastAsia" w:ascii="宋体" w:hAnsi="宋体" w:cs="仿宋_GB2312"/>
          <w:color w:val="auto"/>
          <w:szCs w:val="21"/>
          <w:highlight w:val="none"/>
        </w:rPr>
        <w:t xml:space="preserve">                    日期：</w:t>
      </w:r>
    </w:p>
    <w:p w14:paraId="7870FB00">
      <w:pPr>
        <w:pStyle w:val="20"/>
        <w:rPr>
          <w:color w:val="auto"/>
          <w:highlight w:val="none"/>
        </w:rPr>
      </w:pPr>
    </w:p>
    <w:p w14:paraId="5D56E52A">
      <w:pPr>
        <w:bidi w:val="0"/>
      </w:pPr>
    </w:p>
    <w:p w14:paraId="422A5F5C">
      <w:pPr>
        <w:spacing w:after="100" w:afterAutospacing="1" w:line="240" w:lineRule="auto"/>
        <w:jc w:val="center"/>
        <w:rPr>
          <w:color w:val="auto"/>
          <w:highlight w:val="none"/>
        </w:rPr>
      </w:pPr>
      <w:r>
        <w:rPr>
          <w:rFonts w:hint="eastAsia"/>
          <w:color w:val="auto"/>
          <w:highlight w:val="none"/>
        </w:rPr>
        <w:br w:type="page"/>
      </w:r>
    </w:p>
    <w:p w14:paraId="3DFBC6D5">
      <w:pPr>
        <w:pStyle w:val="4"/>
        <w:numPr>
          <w:ilvl w:val="1"/>
          <w:numId w:val="0"/>
        </w:numPr>
        <w:spacing w:after="100" w:afterAutospacing="1" w:line="240" w:lineRule="auto"/>
        <w:jc w:val="center"/>
        <w:rPr>
          <w:color w:val="auto"/>
          <w:highlight w:val="none"/>
        </w:rPr>
      </w:pPr>
      <w:bookmarkStart w:id="18" w:name="_Toc3913"/>
      <w:bookmarkStart w:id="19" w:name="_Toc22396"/>
      <w:r>
        <w:rPr>
          <w:rFonts w:hint="eastAsia"/>
          <w:color w:val="auto"/>
          <w:highlight w:val="none"/>
        </w:rPr>
        <w:t>九、中小企业声明函</w:t>
      </w:r>
      <w:bookmarkEnd w:id="18"/>
      <w:bookmarkEnd w:id="19"/>
    </w:p>
    <w:p w14:paraId="7CD3768C">
      <w:pPr>
        <w:keepNext/>
        <w:keepLines/>
        <w:spacing w:line="377" w:lineRule="auto"/>
        <w:ind w:firstLine="422" w:firstLineChars="200"/>
        <w:jc w:val="left"/>
        <w:rPr>
          <w:rFonts w:ascii="宋体" w:hAnsi="宋体" w:cs="宋体"/>
          <w:b/>
          <w:bCs/>
          <w:color w:val="auto"/>
          <w:highlight w:val="none"/>
        </w:rPr>
      </w:pPr>
      <w:r>
        <w:rPr>
          <w:rFonts w:hint="eastAsia" w:ascii="宋体" w:hAnsi="宋体" w:cs="宋体"/>
          <w:b/>
          <w:bCs/>
          <w:color w:val="auto"/>
          <w:highlight w:val="none"/>
        </w:rPr>
        <w:t>注：对于以下内容，投标人应根据自身情况及项目招标采购要求酌情提供</w:t>
      </w:r>
      <w:r>
        <w:rPr>
          <w:rFonts w:hint="eastAsia" w:ascii="宋体" w:hAnsi="宋体" w:cs="宋体"/>
          <w:b/>
          <w:bCs/>
          <w:color w:val="auto"/>
          <w:highlight w:val="none"/>
          <w:u w:val="single"/>
        </w:rPr>
        <w:t>投标人根据招标文件要求所提供的其他证明文件</w:t>
      </w:r>
      <w:r>
        <w:rPr>
          <w:rFonts w:hint="eastAsia" w:ascii="宋体" w:hAnsi="宋体" w:cs="宋体"/>
          <w:b/>
          <w:bCs/>
          <w:color w:val="auto"/>
          <w:highlight w:val="none"/>
        </w:rPr>
        <w:t>。如根据投标人自身情况不需提供的，则以下相关内容无需放入投标文件。投标人如提供但与实际情况不相符的，相关后果由投标人自行承担。</w:t>
      </w:r>
    </w:p>
    <w:p w14:paraId="198BB4ED">
      <w:pPr>
        <w:ind w:firstLine="422" w:firstLineChars="200"/>
        <w:rPr>
          <w:rFonts w:ascii="宋体" w:hAnsi="宋体" w:cs="宋体"/>
          <w:b/>
          <w:color w:val="auto"/>
          <w:highlight w:val="none"/>
        </w:rPr>
      </w:pPr>
      <w:r>
        <w:rPr>
          <w:rFonts w:hint="eastAsia" w:ascii="宋体" w:hAnsi="宋体" w:cs="宋体"/>
          <w:b/>
          <w:color w:val="auto"/>
          <w:highlight w:val="none"/>
        </w:rPr>
        <w:t>填写指引：</w:t>
      </w:r>
    </w:p>
    <w:p w14:paraId="31723B73">
      <w:pPr>
        <w:ind w:firstLine="422" w:firstLineChars="200"/>
        <w:rPr>
          <w:b/>
          <w:color w:val="auto"/>
          <w:highlight w:val="none"/>
        </w:rPr>
      </w:pPr>
      <w:r>
        <w:rPr>
          <w:rFonts w:hint="eastAsia"/>
          <w:b/>
          <w:color w:val="auto"/>
          <w:highlight w:val="none"/>
        </w:rPr>
        <w:t>1、该部分内容由供应商根据自身实际情况填写，不符合要求的供应商可以不填写或直接删除相应的声明函。供应商自行对声明内容的真实性负责；如提供虚假声明，将报送主管部门进行行政处罚。若无法确定是否为中小微企业，可查阅《关于印发中小企业划型标准规定的通知》（工信部联企业【2011】300号）或向深圳市中小企业服务局咨询。</w:t>
      </w:r>
    </w:p>
    <w:p w14:paraId="1C756DFD">
      <w:pPr>
        <w:ind w:firstLine="422" w:firstLineChars="200"/>
        <w:rPr>
          <w:b/>
          <w:color w:val="auto"/>
          <w:highlight w:val="none"/>
        </w:rPr>
      </w:pPr>
      <w:r>
        <w:rPr>
          <w:rFonts w:hint="eastAsia"/>
          <w:b/>
          <w:color w:val="auto"/>
          <w:highlight w:val="none"/>
        </w:rPr>
        <w:t>2、该部分内容填写需要参考的相关文件：（1）《深圳市财政局关于落实有关政府采购优惠政策的意见》（深财购函【2019】868号）；(2)财政部《政府采购促进中小企业发展管理办法》（财库〔2021〕46号）；(3) 《工业和信息化部、国家统计局、国家发展和改革委员会、财政部关于印发中小企业划型标准规定的通知》（工信部联企业〔2011〕300 号）。</w:t>
      </w:r>
    </w:p>
    <w:p w14:paraId="5242FE28">
      <w:pPr>
        <w:ind w:firstLine="422" w:firstLineChars="200"/>
        <w:rPr>
          <w:b/>
          <w:color w:val="auto"/>
          <w:highlight w:val="none"/>
        </w:rPr>
      </w:pPr>
      <w:r>
        <w:rPr>
          <w:rFonts w:hint="eastAsia"/>
          <w:b/>
          <w:color w:val="auto"/>
          <w:highlight w:val="none"/>
        </w:rPr>
        <w:t>3、请依照提供的格式和内容填写声明函，不要随意变更格式或增删内容；声明函需要盖章或签字；满足多项优惠政策的企业，不重复享受多项价格扣除政策。</w:t>
      </w:r>
    </w:p>
    <w:p w14:paraId="4F8A9B44">
      <w:pPr>
        <w:ind w:firstLine="422" w:firstLineChars="200"/>
        <w:rPr>
          <w:b/>
          <w:color w:val="auto"/>
          <w:highlight w:val="none"/>
        </w:rPr>
      </w:pPr>
      <w:r>
        <w:rPr>
          <w:rFonts w:hint="eastAsia"/>
          <w:b/>
          <w:color w:val="auto"/>
          <w:highlight w:val="none"/>
        </w:rPr>
        <w:t>4、声明函具体填写要求：</w:t>
      </w:r>
    </w:p>
    <w:p w14:paraId="15E8B10E">
      <w:pPr>
        <w:ind w:firstLine="422" w:firstLineChars="200"/>
        <w:rPr>
          <w:b/>
          <w:color w:val="auto"/>
          <w:highlight w:val="none"/>
        </w:rPr>
      </w:pPr>
      <w:r>
        <w:rPr>
          <w:rFonts w:hint="eastAsia"/>
          <w:b/>
          <w:color w:val="auto"/>
          <w:highlight w:val="none"/>
        </w:rPr>
        <w:t>（1）声明是残疾人福利性单位须填写《残疾人福利性单位声明函》的三项内容（填写位置的字体已加粗），具体参照以上《中小企业声明函》填写要求执行。</w:t>
      </w:r>
    </w:p>
    <w:p w14:paraId="76C8FC48">
      <w:pPr>
        <w:ind w:firstLine="422" w:firstLineChars="200"/>
        <w:rPr>
          <w:b/>
          <w:color w:val="auto"/>
          <w:highlight w:val="none"/>
        </w:rPr>
      </w:pPr>
      <w:r>
        <w:rPr>
          <w:rFonts w:hint="eastAsia"/>
          <w:b/>
          <w:color w:val="auto"/>
          <w:highlight w:val="none"/>
        </w:rPr>
        <w:t>（2）声明是监狱企业须填写《监狱企业声明函》的三项内容（填写位置的字体已加粗），具体参照以上《中小企业声明函》填写要求执行。</w:t>
      </w:r>
    </w:p>
    <w:p w14:paraId="61CECCF9">
      <w:pPr>
        <w:pStyle w:val="2"/>
        <w:tabs>
          <w:tab w:val="left" w:pos="562"/>
          <w:tab w:val="left" w:pos="3372"/>
          <w:tab w:val="left" w:pos="3653"/>
        </w:tabs>
        <w:rPr>
          <w:color w:val="auto"/>
          <w:highlight w:val="none"/>
        </w:rPr>
      </w:pPr>
    </w:p>
    <w:p w14:paraId="53FA476C">
      <w:pPr>
        <w:rPr>
          <w:color w:val="auto"/>
          <w:highlight w:val="none"/>
        </w:rPr>
      </w:pPr>
    </w:p>
    <w:p w14:paraId="144538AB">
      <w:pPr>
        <w:jc w:val="center"/>
        <w:rPr>
          <w:rFonts w:ascii="宋体" w:hAnsi="宋体" w:cs="宋体"/>
          <w:b/>
          <w:color w:val="auto"/>
          <w:kern w:val="0"/>
          <w:szCs w:val="21"/>
          <w:highlight w:val="none"/>
        </w:rPr>
      </w:pPr>
      <w:r>
        <w:rPr>
          <w:rFonts w:hint="eastAsia" w:ascii="宋体" w:hAnsi="宋体" w:cs="宋体"/>
          <w:b/>
          <w:color w:val="auto"/>
          <w:kern w:val="0"/>
          <w:szCs w:val="21"/>
          <w:highlight w:val="none"/>
        </w:rPr>
        <w:t>（一）中小企业声明函</w:t>
      </w:r>
    </w:p>
    <w:p w14:paraId="11A5F0B3">
      <w:pPr>
        <w:pStyle w:val="2"/>
        <w:tabs>
          <w:tab w:val="left" w:pos="562"/>
          <w:tab w:val="left" w:pos="3372"/>
          <w:tab w:val="left" w:pos="3653"/>
        </w:tabs>
        <w:spacing w:before="55" w:line="302" w:lineRule="auto"/>
        <w:ind w:right="415" w:firstLine="640"/>
        <w:rPr>
          <w:rFonts w:ascii="宋体" w:hAnsi="宋体" w:cs="宋体"/>
          <w:color w:val="auto"/>
          <w:spacing w:val="-2"/>
          <w:sz w:val="21"/>
          <w:szCs w:val="21"/>
          <w:highlight w:val="none"/>
        </w:rPr>
      </w:pPr>
    </w:p>
    <w:p w14:paraId="2617D7EB">
      <w:pPr>
        <w:pStyle w:val="2"/>
        <w:tabs>
          <w:tab w:val="left" w:pos="562"/>
          <w:tab w:val="left" w:pos="3372"/>
          <w:tab w:val="left" w:pos="3653"/>
        </w:tabs>
        <w:spacing w:before="55" w:line="302" w:lineRule="auto"/>
        <w:ind w:right="415" w:firstLine="640"/>
        <w:rPr>
          <w:rFonts w:ascii="宋体" w:hAnsi="宋体" w:cs="宋体"/>
          <w:color w:val="auto"/>
          <w:spacing w:val="-2"/>
          <w:sz w:val="21"/>
          <w:szCs w:val="21"/>
          <w:highlight w:val="none"/>
        </w:rPr>
      </w:pPr>
      <w:r>
        <w:rPr>
          <w:rFonts w:hint="eastAsia" w:ascii="宋体" w:hAnsi="宋体" w:cs="宋体"/>
          <w:color w:val="auto"/>
          <w:spacing w:val="-2"/>
          <w:sz w:val="21"/>
          <w:szCs w:val="21"/>
          <w:highlight w:val="none"/>
        </w:rPr>
        <w:t>本公司郑重声明，根据《政府采购促进中小企业发展管理办法》（财库﹝2021﹞46 号）的规定，本公司参加</w:t>
      </w:r>
      <w:r>
        <w:rPr>
          <w:rFonts w:hint="eastAsia" w:ascii="宋体" w:hAnsi="宋体" w:cs="宋体"/>
          <w:color w:val="auto"/>
          <w:spacing w:val="-2"/>
          <w:sz w:val="21"/>
          <w:szCs w:val="21"/>
          <w:highlight w:val="none"/>
          <w:u w:val="single"/>
        </w:rPr>
        <w:t>（单位名称）</w:t>
      </w:r>
      <w:r>
        <w:rPr>
          <w:rFonts w:hint="eastAsia" w:ascii="宋体" w:hAnsi="宋体" w:cs="宋体"/>
          <w:color w:val="auto"/>
          <w:spacing w:val="-2"/>
          <w:sz w:val="21"/>
          <w:szCs w:val="21"/>
          <w:highlight w:val="none"/>
        </w:rPr>
        <w:t>的</w:t>
      </w:r>
      <w:r>
        <w:rPr>
          <w:rFonts w:hint="eastAsia" w:ascii="宋体" w:hAnsi="宋体" w:cs="宋体"/>
          <w:color w:val="auto"/>
          <w:spacing w:val="-2"/>
          <w:sz w:val="21"/>
          <w:szCs w:val="21"/>
          <w:highlight w:val="none"/>
          <w:u w:val="single"/>
        </w:rPr>
        <w:t>（项目名称）</w:t>
      </w:r>
      <w:r>
        <w:rPr>
          <w:rFonts w:hint="eastAsia" w:ascii="宋体" w:hAnsi="宋体" w:cs="宋体"/>
          <w:color w:val="auto"/>
          <w:spacing w:val="-2"/>
          <w:sz w:val="21"/>
          <w:szCs w:val="21"/>
          <w:highlight w:val="none"/>
        </w:rPr>
        <w:t>采购活动，提供的货物全部由符合政策要求的中小企业制造。相关企业（含联合体中的中小企业、签订分包意向协议的中小企业）的具体情况如下：</w:t>
      </w:r>
    </w:p>
    <w:p w14:paraId="5F28C11E">
      <w:pPr>
        <w:pStyle w:val="2"/>
        <w:tabs>
          <w:tab w:val="left" w:pos="562"/>
          <w:tab w:val="left" w:pos="3372"/>
          <w:tab w:val="left" w:pos="3653"/>
        </w:tabs>
        <w:spacing w:before="55" w:line="302" w:lineRule="auto"/>
        <w:ind w:right="415" w:firstLine="640"/>
        <w:rPr>
          <w:rFonts w:ascii="宋体" w:hAnsi="宋体" w:cs="宋体"/>
          <w:color w:val="auto"/>
          <w:spacing w:val="-2"/>
          <w:sz w:val="21"/>
          <w:szCs w:val="21"/>
          <w:highlight w:val="none"/>
        </w:rPr>
      </w:pPr>
      <w:r>
        <w:rPr>
          <w:rFonts w:hint="eastAsia" w:ascii="宋体" w:hAnsi="宋体" w:cs="宋体"/>
          <w:color w:val="auto"/>
          <w:spacing w:val="-2"/>
          <w:sz w:val="21"/>
          <w:szCs w:val="21"/>
          <w:highlight w:val="none"/>
        </w:rPr>
        <w:t xml:space="preserve"> 1.</w:t>
      </w:r>
      <w:r>
        <w:rPr>
          <w:rFonts w:hint="eastAsia" w:ascii="宋体" w:hAnsi="宋体" w:cs="宋体"/>
          <w:color w:val="auto"/>
          <w:spacing w:val="-2"/>
          <w:sz w:val="21"/>
          <w:szCs w:val="21"/>
          <w:highlight w:val="none"/>
          <w:u w:val="single"/>
        </w:rPr>
        <w:t>（标的名称）</w:t>
      </w:r>
      <w:r>
        <w:rPr>
          <w:rFonts w:hint="eastAsia" w:ascii="宋体" w:hAnsi="宋体" w:cs="宋体"/>
          <w:color w:val="auto"/>
          <w:spacing w:val="-2"/>
          <w:sz w:val="21"/>
          <w:szCs w:val="21"/>
          <w:highlight w:val="none"/>
        </w:rPr>
        <w:t>，属于</w:t>
      </w:r>
      <w:r>
        <w:rPr>
          <w:rFonts w:hint="eastAsia" w:ascii="宋体" w:hAnsi="宋体" w:cs="宋体"/>
          <w:color w:val="auto"/>
          <w:spacing w:val="-2"/>
          <w:sz w:val="21"/>
          <w:szCs w:val="21"/>
          <w:highlight w:val="none"/>
          <w:u w:val="single"/>
        </w:rPr>
        <w:t>（采购文件中明确的所属行业）</w:t>
      </w:r>
      <w:r>
        <w:rPr>
          <w:rFonts w:hint="eastAsia" w:ascii="宋体" w:hAnsi="宋体" w:cs="宋体"/>
          <w:color w:val="auto"/>
          <w:spacing w:val="-2"/>
          <w:sz w:val="21"/>
          <w:szCs w:val="21"/>
          <w:highlight w:val="none"/>
        </w:rPr>
        <w:t>行业；制造商为</w:t>
      </w:r>
      <w:r>
        <w:rPr>
          <w:rFonts w:hint="eastAsia" w:ascii="宋体" w:hAnsi="宋体" w:cs="宋体"/>
          <w:color w:val="auto"/>
          <w:spacing w:val="-2"/>
          <w:sz w:val="21"/>
          <w:szCs w:val="21"/>
          <w:highlight w:val="none"/>
          <w:u w:val="single"/>
        </w:rPr>
        <w:t>（企业名称）</w:t>
      </w:r>
      <w:r>
        <w:rPr>
          <w:rFonts w:hint="eastAsia" w:ascii="宋体" w:hAnsi="宋体" w:cs="宋体"/>
          <w:color w:val="auto"/>
          <w:spacing w:val="-2"/>
          <w:sz w:val="21"/>
          <w:szCs w:val="21"/>
          <w:highlight w:val="none"/>
        </w:rPr>
        <w:t>，从业人员</w:t>
      </w:r>
      <w:r>
        <w:rPr>
          <w:rFonts w:hint="eastAsia" w:ascii="宋体" w:hAnsi="宋体" w:cs="宋体"/>
          <w:color w:val="auto"/>
          <w:spacing w:val="-2"/>
          <w:sz w:val="21"/>
          <w:szCs w:val="21"/>
          <w:highlight w:val="none"/>
          <w:u w:val="single"/>
        </w:rPr>
        <w:t xml:space="preserve">   </w:t>
      </w:r>
      <w:r>
        <w:rPr>
          <w:rFonts w:hint="eastAsia" w:ascii="宋体" w:hAnsi="宋体" w:cs="宋体"/>
          <w:color w:val="auto"/>
          <w:spacing w:val="-2"/>
          <w:sz w:val="21"/>
          <w:szCs w:val="21"/>
          <w:highlight w:val="none"/>
          <w:u w:val="single"/>
        </w:rPr>
        <w:tab/>
      </w:r>
      <w:r>
        <w:rPr>
          <w:rFonts w:hint="eastAsia" w:ascii="宋体" w:hAnsi="宋体" w:cs="宋体"/>
          <w:color w:val="auto"/>
          <w:spacing w:val="-2"/>
          <w:sz w:val="21"/>
          <w:szCs w:val="21"/>
          <w:highlight w:val="none"/>
        </w:rPr>
        <w:t>人，营业收入为</w:t>
      </w:r>
      <w:r>
        <w:rPr>
          <w:rFonts w:hint="eastAsia" w:ascii="宋体" w:hAnsi="宋体" w:cs="宋体"/>
          <w:color w:val="auto"/>
          <w:spacing w:val="-2"/>
          <w:sz w:val="21"/>
          <w:szCs w:val="21"/>
          <w:highlight w:val="none"/>
          <w:u w:val="single"/>
        </w:rPr>
        <w:t xml:space="preserve">   </w:t>
      </w:r>
      <w:r>
        <w:rPr>
          <w:rFonts w:hint="eastAsia" w:ascii="宋体" w:hAnsi="宋体" w:cs="宋体"/>
          <w:color w:val="auto"/>
          <w:spacing w:val="-2"/>
          <w:sz w:val="21"/>
          <w:szCs w:val="21"/>
          <w:highlight w:val="none"/>
          <w:u w:val="single"/>
        </w:rPr>
        <w:tab/>
      </w:r>
      <w:r>
        <w:rPr>
          <w:rFonts w:hint="eastAsia" w:ascii="宋体" w:hAnsi="宋体" w:cs="宋体"/>
          <w:color w:val="auto"/>
          <w:spacing w:val="-2"/>
          <w:sz w:val="21"/>
          <w:szCs w:val="21"/>
          <w:highlight w:val="none"/>
        </w:rPr>
        <w:t>万元，资产总额为</w:t>
      </w:r>
      <w:r>
        <w:rPr>
          <w:rFonts w:hint="eastAsia" w:ascii="宋体" w:hAnsi="宋体" w:cs="宋体"/>
          <w:color w:val="auto"/>
          <w:spacing w:val="-2"/>
          <w:sz w:val="21"/>
          <w:szCs w:val="21"/>
          <w:highlight w:val="none"/>
          <w:u w:val="single"/>
        </w:rPr>
        <w:t xml:space="preserve">     </w:t>
      </w:r>
      <w:r>
        <w:rPr>
          <w:rFonts w:hint="eastAsia" w:ascii="宋体" w:hAnsi="宋体" w:cs="宋体"/>
          <w:color w:val="auto"/>
          <w:spacing w:val="-2"/>
          <w:sz w:val="21"/>
          <w:szCs w:val="21"/>
          <w:highlight w:val="none"/>
          <w:u w:val="single"/>
        </w:rPr>
        <w:tab/>
      </w:r>
      <w:r>
        <w:rPr>
          <w:rFonts w:hint="eastAsia" w:ascii="宋体" w:hAnsi="宋体" w:cs="宋体"/>
          <w:color w:val="auto"/>
          <w:spacing w:val="-2"/>
          <w:sz w:val="21"/>
          <w:szCs w:val="21"/>
          <w:highlight w:val="none"/>
        </w:rPr>
        <w:t>万元，属于</w:t>
      </w:r>
      <w:r>
        <w:rPr>
          <w:rFonts w:hint="eastAsia" w:ascii="宋体" w:hAnsi="宋体" w:cs="宋体"/>
          <w:color w:val="auto"/>
          <w:spacing w:val="-2"/>
          <w:sz w:val="21"/>
          <w:szCs w:val="21"/>
          <w:highlight w:val="none"/>
          <w:u w:val="single"/>
        </w:rPr>
        <w:t xml:space="preserve">       （中型企业/小型企业/微型企业）</w:t>
      </w:r>
      <w:r>
        <w:rPr>
          <w:rFonts w:hint="eastAsia" w:ascii="宋体" w:hAnsi="宋体" w:cs="宋体"/>
          <w:color w:val="auto"/>
          <w:spacing w:val="-2"/>
          <w:sz w:val="21"/>
          <w:szCs w:val="21"/>
          <w:highlight w:val="none"/>
        </w:rPr>
        <w:t>；</w:t>
      </w:r>
    </w:p>
    <w:p w14:paraId="5F37A055">
      <w:pPr>
        <w:pStyle w:val="2"/>
        <w:tabs>
          <w:tab w:val="left" w:pos="562"/>
          <w:tab w:val="left" w:pos="3372"/>
          <w:tab w:val="left" w:pos="3653"/>
        </w:tabs>
        <w:spacing w:before="55" w:line="302" w:lineRule="auto"/>
        <w:ind w:right="415" w:firstLine="640"/>
        <w:rPr>
          <w:rFonts w:ascii="宋体" w:hAnsi="宋体" w:cs="宋体"/>
          <w:color w:val="auto"/>
          <w:spacing w:val="-2"/>
          <w:sz w:val="21"/>
          <w:szCs w:val="21"/>
          <w:highlight w:val="none"/>
        </w:rPr>
      </w:pPr>
      <w:r>
        <w:rPr>
          <w:rFonts w:hint="eastAsia" w:ascii="宋体" w:hAnsi="宋体" w:cs="宋体"/>
          <w:color w:val="auto"/>
          <w:spacing w:val="-2"/>
          <w:sz w:val="21"/>
          <w:szCs w:val="21"/>
          <w:highlight w:val="none"/>
        </w:rPr>
        <w:t xml:space="preserve"> 2.</w:t>
      </w:r>
      <w:r>
        <w:rPr>
          <w:rFonts w:hint="eastAsia" w:ascii="宋体" w:hAnsi="宋体" w:cs="宋体"/>
          <w:color w:val="auto"/>
          <w:spacing w:val="-2"/>
          <w:sz w:val="21"/>
          <w:szCs w:val="21"/>
          <w:highlight w:val="none"/>
          <w:u w:val="single"/>
        </w:rPr>
        <w:t>（标的名称）</w:t>
      </w:r>
      <w:r>
        <w:rPr>
          <w:rFonts w:hint="eastAsia" w:ascii="宋体" w:hAnsi="宋体" w:cs="宋体"/>
          <w:color w:val="auto"/>
          <w:spacing w:val="-2"/>
          <w:sz w:val="21"/>
          <w:szCs w:val="21"/>
          <w:highlight w:val="none"/>
        </w:rPr>
        <w:t>，属于</w:t>
      </w:r>
      <w:r>
        <w:rPr>
          <w:rFonts w:hint="eastAsia" w:ascii="宋体" w:hAnsi="宋体" w:cs="宋体"/>
          <w:color w:val="auto"/>
          <w:spacing w:val="-2"/>
          <w:sz w:val="21"/>
          <w:szCs w:val="21"/>
          <w:highlight w:val="none"/>
          <w:u w:val="single"/>
        </w:rPr>
        <w:t>（采购文件中明确的所属行业）</w:t>
      </w:r>
      <w:r>
        <w:rPr>
          <w:rFonts w:hint="eastAsia" w:ascii="宋体" w:hAnsi="宋体" w:cs="宋体"/>
          <w:color w:val="auto"/>
          <w:spacing w:val="-2"/>
          <w:sz w:val="21"/>
          <w:szCs w:val="21"/>
          <w:highlight w:val="none"/>
        </w:rPr>
        <w:t>行业；制造商为</w:t>
      </w:r>
      <w:r>
        <w:rPr>
          <w:rFonts w:hint="eastAsia" w:ascii="宋体" w:hAnsi="宋体" w:cs="宋体"/>
          <w:color w:val="auto"/>
          <w:spacing w:val="-2"/>
          <w:sz w:val="21"/>
          <w:szCs w:val="21"/>
          <w:highlight w:val="none"/>
          <w:u w:val="single"/>
        </w:rPr>
        <w:t>（企业名称）</w:t>
      </w:r>
      <w:r>
        <w:rPr>
          <w:rFonts w:hint="eastAsia" w:ascii="宋体" w:hAnsi="宋体" w:cs="宋体"/>
          <w:color w:val="auto"/>
          <w:spacing w:val="-2"/>
          <w:sz w:val="21"/>
          <w:szCs w:val="21"/>
          <w:highlight w:val="none"/>
        </w:rPr>
        <w:t>，从业人员</w:t>
      </w:r>
      <w:r>
        <w:rPr>
          <w:rFonts w:hint="eastAsia" w:ascii="宋体" w:hAnsi="宋体" w:cs="宋体"/>
          <w:color w:val="auto"/>
          <w:spacing w:val="-2"/>
          <w:sz w:val="21"/>
          <w:szCs w:val="21"/>
          <w:highlight w:val="none"/>
          <w:u w:val="single"/>
        </w:rPr>
        <w:t xml:space="preserve">   </w:t>
      </w:r>
      <w:r>
        <w:rPr>
          <w:rFonts w:hint="eastAsia" w:ascii="宋体" w:hAnsi="宋体" w:cs="宋体"/>
          <w:color w:val="auto"/>
          <w:spacing w:val="-2"/>
          <w:sz w:val="21"/>
          <w:szCs w:val="21"/>
          <w:highlight w:val="none"/>
          <w:u w:val="single"/>
        </w:rPr>
        <w:tab/>
      </w:r>
      <w:r>
        <w:rPr>
          <w:rFonts w:hint="eastAsia" w:ascii="宋体" w:hAnsi="宋体" w:cs="宋体"/>
          <w:color w:val="auto"/>
          <w:spacing w:val="-2"/>
          <w:sz w:val="21"/>
          <w:szCs w:val="21"/>
          <w:highlight w:val="none"/>
        </w:rPr>
        <w:t>人，营业收入为</w:t>
      </w:r>
      <w:r>
        <w:rPr>
          <w:rFonts w:hint="eastAsia" w:ascii="宋体" w:hAnsi="宋体" w:cs="宋体"/>
          <w:color w:val="auto"/>
          <w:spacing w:val="-2"/>
          <w:sz w:val="21"/>
          <w:szCs w:val="21"/>
          <w:highlight w:val="none"/>
          <w:u w:val="single"/>
        </w:rPr>
        <w:t xml:space="preserve">   </w:t>
      </w:r>
      <w:r>
        <w:rPr>
          <w:rFonts w:hint="eastAsia" w:ascii="宋体" w:hAnsi="宋体" w:cs="宋体"/>
          <w:color w:val="auto"/>
          <w:spacing w:val="-2"/>
          <w:sz w:val="21"/>
          <w:szCs w:val="21"/>
          <w:highlight w:val="none"/>
          <w:u w:val="single"/>
        </w:rPr>
        <w:tab/>
      </w:r>
      <w:r>
        <w:rPr>
          <w:rFonts w:hint="eastAsia" w:ascii="宋体" w:hAnsi="宋体" w:cs="宋体"/>
          <w:color w:val="auto"/>
          <w:spacing w:val="-2"/>
          <w:sz w:val="21"/>
          <w:szCs w:val="21"/>
          <w:highlight w:val="none"/>
        </w:rPr>
        <w:t>万元，资产总额为</w:t>
      </w:r>
      <w:r>
        <w:rPr>
          <w:rFonts w:hint="eastAsia" w:ascii="宋体" w:hAnsi="宋体" w:cs="宋体"/>
          <w:color w:val="auto"/>
          <w:spacing w:val="-2"/>
          <w:sz w:val="21"/>
          <w:szCs w:val="21"/>
          <w:highlight w:val="none"/>
          <w:u w:val="single"/>
        </w:rPr>
        <w:t xml:space="preserve">     </w:t>
      </w:r>
      <w:r>
        <w:rPr>
          <w:rFonts w:hint="eastAsia" w:ascii="宋体" w:hAnsi="宋体" w:cs="宋体"/>
          <w:color w:val="auto"/>
          <w:spacing w:val="-2"/>
          <w:sz w:val="21"/>
          <w:szCs w:val="21"/>
          <w:highlight w:val="none"/>
          <w:u w:val="single"/>
        </w:rPr>
        <w:tab/>
      </w:r>
      <w:r>
        <w:rPr>
          <w:rFonts w:hint="eastAsia" w:ascii="宋体" w:hAnsi="宋体" w:cs="宋体"/>
          <w:color w:val="auto"/>
          <w:spacing w:val="-2"/>
          <w:sz w:val="21"/>
          <w:szCs w:val="21"/>
          <w:highlight w:val="none"/>
        </w:rPr>
        <w:t>万元，属于</w:t>
      </w:r>
      <w:r>
        <w:rPr>
          <w:rFonts w:hint="eastAsia" w:ascii="宋体" w:hAnsi="宋体" w:cs="宋体"/>
          <w:color w:val="auto"/>
          <w:spacing w:val="-2"/>
          <w:sz w:val="21"/>
          <w:szCs w:val="21"/>
          <w:highlight w:val="none"/>
          <w:u w:val="single"/>
        </w:rPr>
        <w:t xml:space="preserve">        （中型企业/小型企业/微型企业）</w:t>
      </w:r>
      <w:r>
        <w:rPr>
          <w:rFonts w:hint="eastAsia" w:ascii="宋体" w:hAnsi="宋体" w:cs="宋体"/>
          <w:color w:val="auto"/>
          <w:spacing w:val="-2"/>
          <w:sz w:val="21"/>
          <w:szCs w:val="21"/>
          <w:highlight w:val="none"/>
        </w:rPr>
        <w:t>；</w:t>
      </w:r>
    </w:p>
    <w:p w14:paraId="3BF24120">
      <w:pPr>
        <w:pStyle w:val="2"/>
        <w:tabs>
          <w:tab w:val="left" w:pos="562"/>
          <w:tab w:val="left" w:pos="3372"/>
          <w:tab w:val="left" w:pos="3653"/>
        </w:tabs>
        <w:spacing w:before="55" w:line="302" w:lineRule="auto"/>
        <w:ind w:right="415" w:firstLine="640"/>
        <w:rPr>
          <w:rFonts w:ascii="宋体" w:hAnsi="宋体" w:cs="宋体"/>
          <w:color w:val="auto"/>
          <w:spacing w:val="-2"/>
          <w:sz w:val="21"/>
          <w:szCs w:val="21"/>
          <w:highlight w:val="none"/>
        </w:rPr>
      </w:pPr>
      <w:r>
        <w:rPr>
          <w:rFonts w:hint="eastAsia" w:ascii="宋体" w:hAnsi="宋体" w:cs="宋体"/>
          <w:color w:val="auto"/>
          <w:spacing w:val="-2"/>
          <w:sz w:val="21"/>
          <w:szCs w:val="21"/>
          <w:highlight w:val="none"/>
        </w:rPr>
        <w:t>……</w:t>
      </w:r>
    </w:p>
    <w:p w14:paraId="1B429440">
      <w:pPr>
        <w:pStyle w:val="2"/>
        <w:tabs>
          <w:tab w:val="left" w:pos="562"/>
          <w:tab w:val="left" w:pos="3372"/>
          <w:tab w:val="left" w:pos="3653"/>
        </w:tabs>
        <w:spacing w:before="105" w:line="304" w:lineRule="auto"/>
        <w:ind w:right="417" w:firstLine="645"/>
        <w:rPr>
          <w:rFonts w:ascii="宋体" w:hAnsi="宋体" w:cs="宋体"/>
          <w:color w:val="auto"/>
          <w:sz w:val="21"/>
          <w:szCs w:val="21"/>
          <w:highlight w:val="none"/>
        </w:rPr>
      </w:pPr>
      <w:r>
        <w:rPr>
          <w:rFonts w:hint="eastAsia" w:ascii="宋体" w:hAnsi="宋体" w:cs="宋体"/>
          <w:color w:val="auto"/>
          <w:spacing w:val="-3"/>
          <w:sz w:val="21"/>
          <w:szCs w:val="21"/>
          <w:highlight w:val="none"/>
        </w:rPr>
        <w:t>以上企业，不属于大企业的分支机构，不存在控股股东</w:t>
      </w:r>
      <w:r>
        <w:rPr>
          <w:rFonts w:hint="eastAsia" w:ascii="宋体" w:hAnsi="宋体" w:cs="宋体"/>
          <w:color w:val="auto"/>
          <w:spacing w:val="-5"/>
          <w:sz w:val="21"/>
          <w:szCs w:val="21"/>
          <w:highlight w:val="none"/>
        </w:rPr>
        <w:t>为大企业的情形，也不存在与大企业的负责人为同一人的情形。</w:t>
      </w:r>
    </w:p>
    <w:p w14:paraId="25088BE6">
      <w:pPr>
        <w:pStyle w:val="2"/>
        <w:tabs>
          <w:tab w:val="left" w:pos="562"/>
          <w:tab w:val="left" w:pos="3372"/>
          <w:tab w:val="left" w:pos="3653"/>
        </w:tabs>
        <w:spacing w:line="302" w:lineRule="auto"/>
        <w:ind w:right="372" w:firstLine="645"/>
        <w:rPr>
          <w:rFonts w:ascii="宋体" w:hAnsi="宋体" w:cs="宋体"/>
          <w:color w:val="auto"/>
          <w:sz w:val="21"/>
          <w:szCs w:val="21"/>
          <w:highlight w:val="none"/>
        </w:rPr>
      </w:pPr>
      <w:r>
        <w:rPr>
          <w:rFonts w:hint="eastAsia" w:ascii="宋体" w:hAnsi="宋体" w:cs="宋体"/>
          <w:color w:val="auto"/>
          <w:sz w:val="21"/>
          <w:szCs w:val="21"/>
          <w:highlight w:val="none"/>
        </w:rPr>
        <w:t>本企业对上述声明内容的真实性负责。如有虚假，将依法承担相应责任。</w:t>
      </w:r>
    </w:p>
    <w:p w14:paraId="1A845CCC">
      <w:pPr>
        <w:pStyle w:val="2"/>
        <w:tabs>
          <w:tab w:val="left" w:pos="562"/>
          <w:tab w:val="left" w:pos="3372"/>
          <w:tab w:val="left" w:pos="3653"/>
        </w:tabs>
        <w:spacing w:line="302" w:lineRule="auto"/>
        <w:ind w:right="372" w:firstLine="645"/>
        <w:jc w:val="center"/>
        <w:rPr>
          <w:rFonts w:ascii="宋体" w:hAnsi="宋体" w:cs="宋体"/>
          <w:color w:val="auto"/>
          <w:sz w:val="21"/>
          <w:szCs w:val="21"/>
          <w:highlight w:val="none"/>
        </w:rPr>
      </w:pPr>
    </w:p>
    <w:p w14:paraId="4D9D562D">
      <w:pPr>
        <w:pStyle w:val="2"/>
        <w:tabs>
          <w:tab w:val="left" w:pos="562"/>
          <w:tab w:val="left" w:pos="3372"/>
          <w:tab w:val="left" w:pos="3653"/>
        </w:tabs>
        <w:spacing w:line="302" w:lineRule="auto"/>
        <w:ind w:right="372" w:firstLine="645"/>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企业名称：</w:t>
      </w:r>
    </w:p>
    <w:p w14:paraId="26B3BD4D">
      <w:pPr>
        <w:pStyle w:val="2"/>
        <w:tabs>
          <w:tab w:val="left" w:pos="562"/>
          <w:tab w:val="left" w:pos="3372"/>
          <w:tab w:val="left" w:pos="3653"/>
        </w:tabs>
        <w:spacing w:line="302" w:lineRule="auto"/>
        <w:ind w:right="372" w:firstLine="645"/>
        <w:rPr>
          <w:rFonts w:ascii="宋体" w:hAnsi="宋体" w:cs="宋体"/>
          <w:color w:val="auto"/>
          <w:sz w:val="21"/>
          <w:szCs w:val="21"/>
          <w:highlight w:val="none"/>
        </w:rPr>
      </w:pPr>
      <w:r>
        <w:rPr>
          <w:rFonts w:hint="eastAsia" w:ascii="宋体" w:hAnsi="宋体" w:cs="宋体"/>
          <w:color w:val="auto"/>
          <w:sz w:val="21"/>
          <w:szCs w:val="21"/>
          <w:highlight w:val="none"/>
        </w:rPr>
        <w:t xml:space="preserve">                                                   日期：</w:t>
      </w:r>
    </w:p>
    <w:p w14:paraId="3DCE5C18">
      <w:pPr>
        <w:rPr>
          <w:color w:val="auto"/>
          <w:highlight w:val="none"/>
        </w:rPr>
      </w:pPr>
    </w:p>
    <w:p w14:paraId="697DBF02">
      <w:pPr>
        <w:spacing w:before="5"/>
        <w:jc w:val="left"/>
        <w:rPr>
          <w:rFonts w:ascii="宋体"/>
          <w:color w:val="auto"/>
          <w:sz w:val="18"/>
          <w:highlight w:val="none"/>
        </w:rPr>
      </w:pPr>
      <w:r>
        <w:rPr>
          <w:rFonts w:hint="eastAsia" w:ascii="宋体"/>
          <w:color w:val="auto"/>
          <w:sz w:val="18"/>
          <w:highlight w:val="none"/>
        </w:rPr>
        <w:t>从业人员、营业收入、资产总额填报上一年度数据，无上一年度数据的新成立企业可不填报。</w:t>
      </w:r>
    </w:p>
    <w:p w14:paraId="02F40C75">
      <w:pPr>
        <w:spacing w:line="360" w:lineRule="auto"/>
        <w:ind w:firstLine="4620" w:firstLineChars="2200"/>
        <w:jc w:val="left"/>
        <w:rPr>
          <w:rFonts w:ascii="宋体" w:hAnsi="宋体" w:cs="宋体"/>
          <w:color w:val="auto"/>
          <w:szCs w:val="21"/>
          <w:highlight w:val="none"/>
        </w:rPr>
      </w:pPr>
    </w:p>
    <w:p w14:paraId="17D1917A">
      <w:pPr>
        <w:jc w:val="center"/>
        <w:rPr>
          <w:rFonts w:ascii="宋体" w:hAnsi="宋体" w:cs="宋体"/>
          <w:b/>
          <w:color w:val="auto"/>
          <w:szCs w:val="21"/>
          <w:highlight w:val="none"/>
        </w:rPr>
      </w:pPr>
      <w:r>
        <w:rPr>
          <w:rFonts w:hint="eastAsia" w:ascii="宋体" w:hAnsi="宋体" w:cs="宋体"/>
          <w:b/>
          <w:color w:val="auto"/>
          <w:szCs w:val="21"/>
          <w:highlight w:val="none"/>
        </w:rPr>
        <w:t>（二）残疾人福利性单位声明函</w:t>
      </w:r>
    </w:p>
    <w:p w14:paraId="0DAE8324">
      <w:pPr>
        <w:jc w:val="center"/>
        <w:rPr>
          <w:rFonts w:ascii="宋体" w:hAnsi="宋体" w:cs="宋体"/>
          <w:b/>
          <w:color w:val="auto"/>
          <w:szCs w:val="21"/>
          <w:highlight w:val="none"/>
        </w:rPr>
      </w:pPr>
    </w:p>
    <w:p w14:paraId="314E75F5">
      <w:pPr>
        <w:ind w:firstLine="420" w:firstLineChars="200"/>
        <w:rPr>
          <w:rFonts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616D48B">
      <w:pPr>
        <w:ind w:firstLine="420" w:firstLineChars="200"/>
        <w:rPr>
          <w:rFonts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14:paraId="1FA44C11">
      <w:pPr>
        <w:ind w:firstLine="420" w:firstLineChars="200"/>
        <w:rPr>
          <w:rFonts w:ascii="宋体" w:hAnsi="宋体" w:cs="宋体"/>
          <w:color w:val="auto"/>
          <w:szCs w:val="21"/>
          <w:highlight w:val="none"/>
        </w:rPr>
      </w:pPr>
    </w:p>
    <w:p w14:paraId="483707E9">
      <w:pPr>
        <w:pStyle w:val="7"/>
        <w:adjustRightInd w:val="0"/>
        <w:snapToGrid w:val="0"/>
        <w:spacing w:after="156" w:afterLines="50"/>
        <w:ind w:left="420" w:firstLine="0"/>
        <w:rPr>
          <w:rFonts w:ascii="宋体" w:hAnsi="宋体" w:cs="宋体"/>
          <w:b/>
          <w:color w:val="auto"/>
          <w:szCs w:val="21"/>
          <w:highlight w:val="none"/>
        </w:rPr>
      </w:pPr>
      <w:r>
        <w:rPr>
          <w:rFonts w:hint="eastAsia" w:ascii="宋体" w:hAnsi="宋体" w:cs="宋体"/>
          <w:b/>
          <w:color w:val="auto"/>
          <w:szCs w:val="21"/>
          <w:highlight w:val="none"/>
        </w:rPr>
        <w:t>（三）按省级以上监狱管理局、戒毒管理局（含新疆生产建设兵团）出具的属于监狱企业的证明文件（仅限监狱企业，格式自定）</w:t>
      </w:r>
    </w:p>
    <w:p w14:paraId="19D8CE61">
      <w:pPr>
        <w:jc w:val="center"/>
        <w:rPr>
          <w:color w:val="auto"/>
          <w:highlight w:val="none"/>
        </w:rPr>
      </w:pPr>
    </w:p>
    <w:p w14:paraId="03753B15">
      <w:pPr>
        <w:pStyle w:val="4"/>
        <w:numPr>
          <w:ilvl w:val="1"/>
          <w:numId w:val="0"/>
        </w:numPr>
        <w:spacing w:before="0" w:after="100" w:afterAutospacing="1" w:line="240" w:lineRule="auto"/>
        <w:jc w:val="center"/>
        <w:rPr>
          <w:color w:val="auto"/>
          <w:highlight w:val="none"/>
        </w:rPr>
      </w:pPr>
      <w:bookmarkStart w:id="20" w:name="_Toc15795"/>
      <w:bookmarkStart w:id="21" w:name="_Toc20580"/>
      <w:r>
        <w:rPr>
          <w:rFonts w:hint="eastAsia"/>
          <w:color w:val="auto"/>
          <w:highlight w:val="none"/>
        </w:rPr>
        <w:t>十、投标人资格证明文件(格式自拟)</w:t>
      </w:r>
      <w:bookmarkEnd w:id="20"/>
      <w:bookmarkEnd w:id="21"/>
    </w:p>
    <w:p w14:paraId="5DC5130F">
      <w:pPr>
        <w:pStyle w:val="4"/>
        <w:numPr>
          <w:ilvl w:val="1"/>
          <w:numId w:val="0"/>
        </w:numPr>
        <w:spacing w:after="100" w:afterAutospacing="1" w:line="240" w:lineRule="auto"/>
        <w:jc w:val="center"/>
        <w:rPr>
          <w:color w:val="auto"/>
          <w:highlight w:val="none"/>
        </w:rPr>
      </w:pPr>
      <w:bookmarkStart w:id="22" w:name="_Toc17682"/>
      <w:bookmarkStart w:id="23" w:name="_Toc16566"/>
      <w:r>
        <w:rPr>
          <w:rFonts w:hint="eastAsia"/>
          <w:color w:val="auto"/>
          <w:highlight w:val="none"/>
        </w:rPr>
        <w:t>十一、项目实施方案(格式自拟)</w:t>
      </w:r>
      <w:bookmarkEnd w:id="22"/>
      <w:bookmarkEnd w:id="23"/>
    </w:p>
    <w:p w14:paraId="3DCB442C">
      <w:pPr>
        <w:pStyle w:val="4"/>
        <w:numPr>
          <w:ilvl w:val="1"/>
          <w:numId w:val="0"/>
        </w:numPr>
        <w:spacing w:after="100" w:afterAutospacing="1" w:line="240" w:lineRule="auto"/>
        <w:jc w:val="center"/>
        <w:rPr>
          <w:color w:val="auto"/>
          <w:highlight w:val="none"/>
        </w:rPr>
      </w:pPr>
      <w:bookmarkStart w:id="24" w:name="_Toc17416"/>
      <w:bookmarkStart w:id="25" w:name="_Toc16727"/>
      <w:r>
        <w:rPr>
          <w:rFonts w:hint="eastAsia"/>
          <w:color w:val="auto"/>
          <w:highlight w:val="none"/>
        </w:rPr>
        <w:t>十二、拟安排项目负责人情况(格式自拟)</w:t>
      </w:r>
      <w:bookmarkEnd w:id="24"/>
      <w:bookmarkEnd w:id="25"/>
    </w:p>
    <w:p w14:paraId="56F859C4">
      <w:pPr>
        <w:pStyle w:val="4"/>
        <w:numPr>
          <w:ilvl w:val="1"/>
          <w:numId w:val="0"/>
        </w:numPr>
        <w:spacing w:after="100" w:afterAutospacing="1" w:line="240" w:lineRule="auto"/>
        <w:jc w:val="center"/>
        <w:rPr>
          <w:color w:val="auto"/>
          <w:highlight w:val="none"/>
        </w:rPr>
      </w:pPr>
      <w:bookmarkStart w:id="26" w:name="_Toc17705"/>
      <w:bookmarkStart w:id="27" w:name="_Toc32403"/>
      <w:r>
        <w:rPr>
          <w:rFonts w:hint="eastAsia"/>
          <w:color w:val="auto"/>
          <w:highlight w:val="none"/>
        </w:rPr>
        <w:t>十三、拟安排项目团队成员(格式自拟)</w:t>
      </w:r>
      <w:bookmarkEnd w:id="26"/>
      <w:bookmarkEnd w:id="27"/>
    </w:p>
    <w:p w14:paraId="12C90C0E">
      <w:pPr>
        <w:pStyle w:val="4"/>
        <w:numPr>
          <w:ilvl w:val="1"/>
          <w:numId w:val="0"/>
        </w:numPr>
        <w:spacing w:before="0" w:after="100" w:afterAutospacing="1" w:line="240" w:lineRule="auto"/>
        <w:jc w:val="center"/>
        <w:rPr>
          <w:color w:val="auto"/>
          <w:highlight w:val="none"/>
        </w:rPr>
      </w:pPr>
      <w:bookmarkStart w:id="28" w:name="_Toc131"/>
      <w:bookmarkStart w:id="29" w:name="_Toc32091"/>
      <w:r>
        <w:rPr>
          <w:rFonts w:hint="eastAsia"/>
          <w:color w:val="auto"/>
          <w:highlight w:val="none"/>
        </w:rPr>
        <w:t>十</w:t>
      </w:r>
      <w:r>
        <w:rPr>
          <w:rFonts w:hint="eastAsia"/>
          <w:color w:val="auto"/>
          <w:highlight w:val="none"/>
          <w:lang w:val="en-US" w:eastAsia="zh-CN"/>
        </w:rPr>
        <w:t>四</w:t>
      </w:r>
      <w:r>
        <w:rPr>
          <w:rFonts w:hint="eastAsia"/>
          <w:color w:val="auto"/>
          <w:highlight w:val="none"/>
        </w:rPr>
        <w:t>、其它</w:t>
      </w:r>
      <w:bookmarkEnd w:id="28"/>
      <w:bookmarkEnd w:id="29"/>
    </w:p>
    <w:p w14:paraId="655ACC4D">
      <w:pPr>
        <w:jc w:val="center"/>
        <w:rPr>
          <w:color w:val="auto"/>
          <w:highlight w:val="none"/>
        </w:rPr>
      </w:pPr>
      <w:r>
        <w:rPr>
          <w:rFonts w:hint="eastAsia"/>
          <w:color w:val="auto"/>
          <w:highlight w:val="none"/>
        </w:rPr>
        <w:t>(招标文件要求的内容及投标人认为需补充的内容)</w:t>
      </w:r>
    </w:p>
    <w:p w14:paraId="28C9327A">
      <w:pPr>
        <w:rPr>
          <w:color w:val="auto"/>
          <w:highlight w:val="none"/>
        </w:rPr>
      </w:pPr>
    </w:p>
    <w:p w14:paraId="3B223B71">
      <w:pPr>
        <w:widowControl/>
        <w:numPr>
          <w:ilvl w:val="0"/>
          <w:numId w:val="0"/>
        </w:numPr>
        <w:snapToGrid w:val="0"/>
        <w:spacing w:line="360" w:lineRule="auto"/>
        <w:jc w:val="left"/>
        <w:rPr>
          <w:rStyle w:val="16"/>
          <w:rFonts w:hint="eastAsia" w:ascii="仿宋" w:hAnsi="仿宋" w:eastAsia="仿宋" w:cs="仿宋"/>
          <w:color w:val="auto"/>
          <w:kern w:val="0"/>
          <w:sz w:val="30"/>
          <w:szCs w:val="30"/>
          <w:shd w:val="clear" w:color="auto" w:fill="FFFFFF"/>
          <w:lang w:bidi="ar"/>
        </w:rPr>
      </w:pPr>
    </w:p>
    <w:p w14:paraId="73D66698">
      <w:pPr>
        <w:rPr>
          <w:rStyle w:val="16"/>
          <w:rFonts w:hint="eastAsia" w:ascii="仿宋" w:hAnsi="仿宋" w:eastAsia="仿宋" w:cs="仿宋"/>
          <w:color w:val="auto"/>
          <w:kern w:val="0"/>
          <w:sz w:val="30"/>
          <w:szCs w:val="30"/>
          <w:shd w:val="clear" w:color="auto" w:fill="FFFFFF"/>
          <w:lang w:bidi="ar"/>
        </w:rPr>
      </w:pPr>
    </w:p>
    <w:p w14:paraId="26157D4E">
      <w:pPr>
        <w:rPr>
          <w:rFonts w:hint="eastAsia"/>
          <w:sz w:val="40"/>
          <w:szCs w:val="40"/>
          <w:lang w:val="en-US" w:eastAsia="zh-CN"/>
        </w:rPr>
      </w:pPr>
    </w:p>
    <w:sectPr>
      <w:pgSz w:w="11906" w:h="16838"/>
      <w:pgMar w:top="1440" w:right="1406" w:bottom="1440"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H Yb 2gj">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64CBE2"/>
    <w:multiLevelType w:val="singleLevel"/>
    <w:tmpl w:val="1064CBE2"/>
    <w:lvl w:ilvl="0" w:tentative="0">
      <w:start w:val="6"/>
      <w:numFmt w:val="chineseCounting"/>
      <w:suff w:val="nothing"/>
      <w:lvlText w:val="%1、"/>
      <w:lvlJc w:val="left"/>
      <w:rPr>
        <w:rFonts w:hint="eastAsia"/>
      </w:rPr>
    </w:lvl>
  </w:abstractNum>
  <w:abstractNum w:abstractNumId="1">
    <w:nsid w:val="34B36B48"/>
    <w:multiLevelType w:val="multilevel"/>
    <w:tmpl w:val="34B36B48"/>
    <w:lvl w:ilvl="0" w:tentative="0">
      <w:start w:val="2"/>
      <w:numFmt w:val="decimal"/>
      <w:lvlText w:val="%1）"/>
      <w:lvlJc w:val="left"/>
      <w:pPr>
        <w:ind w:left="995" w:hanging="360"/>
      </w:pPr>
      <w:rPr>
        <w:rFonts w:hint="default"/>
      </w:rPr>
    </w:lvl>
    <w:lvl w:ilvl="1" w:tentative="0">
      <w:start w:val="1"/>
      <w:numFmt w:val="lowerLetter"/>
      <w:lvlText w:val="%2)"/>
      <w:lvlJc w:val="left"/>
      <w:pPr>
        <w:ind w:left="1475" w:hanging="420"/>
      </w:pPr>
    </w:lvl>
    <w:lvl w:ilvl="2" w:tentative="0">
      <w:start w:val="1"/>
      <w:numFmt w:val="lowerRoman"/>
      <w:lvlText w:val="%3."/>
      <w:lvlJc w:val="right"/>
      <w:pPr>
        <w:ind w:left="1895" w:hanging="420"/>
      </w:pPr>
    </w:lvl>
    <w:lvl w:ilvl="3" w:tentative="0">
      <w:start w:val="1"/>
      <w:numFmt w:val="decimal"/>
      <w:lvlText w:val="%4."/>
      <w:lvlJc w:val="left"/>
      <w:pPr>
        <w:ind w:left="2315" w:hanging="420"/>
      </w:pPr>
    </w:lvl>
    <w:lvl w:ilvl="4" w:tentative="0">
      <w:start w:val="1"/>
      <w:numFmt w:val="lowerLetter"/>
      <w:lvlText w:val="%5)"/>
      <w:lvlJc w:val="left"/>
      <w:pPr>
        <w:ind w:left="2735" w:hanging="420"/>
      </w:pPr>
    </w:lvl>
    <w:lvl w:ilvl="5" w:tentative="0">
      <w:start w:val="1"/>
      <w:numFmt w:val="lowerRoman"/>
      <w:lvlText w:val="%6."/>
      <w:lvlJc w:val="right"/>
      <w:pPr>
        <w:ind w:left="3155" w:hanging="420"/>
      </w:pPr>
    </w:lvl>
    <w:lvl w:ilvl="6" w:tentative="0">
      <w:start w:val="1"/>
      <w:numFmt w:val="decimal"/>
      <w:lvlText w:val="%7."/>
      <w:lvlJc w:val="left"/>
      <w:pPr>
        <w:ind w:left="3575" w:hanging="420"/>
      </w:pPr>
    </w:lvl>
    <w:lvl w:ilvl="7" w:tentative="0">
      <w:start w:val="1"/>
      <w:numFmt w:val="lowerLetter"/>
      <w:lvlText w:val="%8)"/>
      <w:lvlJc w:val="left"/>
      <w:pPr>
        <w:ind w:left="3995" w:hanging="420"/>
      </w:pPr>
    </w:lvl>
    <w:lvl w:ilvl="8" w:tentative="0">
      <w:start w:val="1"/>
      <w:numFmt w:val="lowerRoman"/>
      <w:lvlText w:val="%9."/>
      <w:lvlJc w:val="right"/>
      <w:pPr>
        <w:ind w:left="4415" w:hanging="420"/>
      </w:pPr>
    </w:lvl>
  </w:abstractNum>
  <w:abstractNum w:abstractNumId="2">
    <w:nsid w:val="6C7104F6"/>
    <w:multiLevelType w:val="multilevel"/>
    <w:tmpl w:val="6C7104F6"/>
    <w:lvl w:ilvl="0" w:tentative="0">
      <w:start w:val="1"/>
      <w:numFmt w:val="chineseCountingThousand"/>
      <w:lvlText w:val="%1、"/>
      <w:lvlJc w:val="left"/>
      <w:pPr>
        <w:ind w:left="227" w:hanging="22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等.">
    <w15:presenceInfo w15:providerId="WPS Office" w15:userId="3370776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E65749"/>
    <w:rsid w:val="05A46905"/>
    <w:rsid w:val="05E65749"/>
    <w:rsid w:val="076647C5"/>
    <w:rsid w:val="089D64E6"/>
    <w:rsid w:val="08C528BD"/>
    <w:rsid w:val="094F0304"/>
    <w:rsid w:val="0C1231AE"/>
    <w:rsid w:val="0E8D69FB"/>
    <w:rsid w:val="13B17EAB"/>
    <w:rsid w:val="15CA7AE8"/>
    <w:rsid w:val="1D430922"/>
    <w:rsid w:val="1F807DBA"/>
    <w:rsid w:val="22B33231"/>
    <w:rsid w:val="246B2F09"/>
    <w:rsid w:val="28081174"/>
    <w:rsid w:val="2F994CDF"/>
    <w:rsid w:val="30D6257B"/>
    <w:rsid w:val="34D8778E"/>
    <w:rsid w:val="36783873"/>
    <w:rsid w:val="367D1CFD"/>
    <w:rsid w:val="3AB8482F"/>
    <w:rsid w:val="3B2162E5"/>
    <w:rsid w:val="580B6EA0"/>
    <w:rsid w:val="58871D81"/>
    <w:rsid w:val="58897C3B"/>
    <w:rsid w:val="595458C4"/>
    <w:rsid w:val="5EF50ADF"/>
    <w:rsid w:val="6B1D0D8B"/>
    <w:rsid w:val="6B44551C"/>
    <w:rsid w:val="7505187D"/>
    <w:rsid w:val="78FC3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480" w:after="80"/>
      <w:outlineLvl w:val="0"/>
    </w:pPr>
    <w:rPr>
      <w:rFonts w:asciiTheme="majorHAnsi" w:hAnsiTheme="majorHAnsi" w:eastAsiaTheme="majorEastAsia" w:cstheme="majorBidi"/>
      <w:color w:val="2E54A1" w:themeColor="accent1" w:themeShade="BF"/>
      <w:sz w:val="48"/>
      <w:szCs w:val="48"/>
    </w:rPr>
  </w:style>
  <w:style w:type="paragraph" w:styleId="4">
    <w:name w:val="heading 2"/>
    <w:basedOn w:val="1"/>
    <w:next w:val="1"/>
    <w:qFormat/>
    <w:uiPriority w:val="0"/>
    <w:pPr>
      <w:adjustRightInd w:val="0"/>
      <w:jc w:val="center"/>
      <w:textAlignment w:val="baseline"/>
      <w:outlineLvl w:val="1"/>
    </w:pPr>
    <w:rPr>
      <w:kern w:val="0"/>
      <w:sz w:val="24"/>
      <w:szCs w:val="20"/>
    </w:rPr>
  </w:style>
  <w:style w:type="paragraph" w:styleId="5">
    <w:name w:val="heading 3"/>
    <w:basedOn w:val="6"/>
    <w:next w:val="1"/>
    <w:qFormat/>
    <w:uiPriority w:val="9"/>
    <w:pPr>
      <w:spacing w:before="260" w:after="260" w:line="240" w:lineRule="auto"/>
      <w:outlineLvl w:val="2"/>
    </w:pPr>
    <w:rPr>
      <w:rFonts w:ascii="宋体" w:hAnsi="宋体" w:eastAsia="宋体"/>
      <w:szCs w:val="32"/>
    </w:rPr>
  </w:style>
  <w:style w:type="paragraph" w:styleId="6">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b/>
      <w:bCs/>
      <w:sz w:val="24"/>
    </w:rPr>
  </w:style>
  <w:style w:type="paragraph" w:styleId="7">
    <w:name w:val="Normal Indent"/>
    <w:basedOn w:val="1"/>
    <w:next w:val="8"/>
    <w:qFormat/>
    <w:uiPriority w:val="0"/>
    <w:pPr>
      <w:ind w:firstLine="420"/>
    </w:pPr>
    <w:rPr>
      <w:szCs w:val="20"/>
    </w:rPr>
  </w:style>
  <w:style w:type="paragraph" w:styleId="8">
    <w:name w:val="Body Text First Indent 2"/>
    <w:basedOn w:val="9"/>
    <w:unhideWhenUsed/>
    <w:qFormat/>
    <w:uiPriority w:val="99"/>
    <w:pPr>
      <w:spacing w:after="120"/>
      <w:ind w:left="420" w:leftChars="200"/>
    </w:pPr>
    <w:rPr>
      <w:rFonts w:ascii="Calibri" w:hAnsi="Calibri"/>
      <w:szCs w:val="21"/>
    </w:rPr>
  </w:style>
  <w:style w:type="paragraph" w:styleId="9">
    <w:name w:val="Body Text Indent"/>
    <w:basedOn w:val="1"/>
    <w:qFormat/>
    <w:uiPriority w:val="0"/>
    <w:pPr>
      <w:spacing w:line="360" w:lineRule="auto"/>
      <w:ind w:firstLine="420" w:firstLineChars="200"/>
    </w:pPr>
  </w:style>
  <w:style w:type="paragraph" w:styleId="10">
    <w:name w:val="annotation text"/>
    <w:basedOn w:val="1"/>
    <w:qFormat/>
    <w:uiPriority w:val="99"/>
    <w:pPr>
      <w:autoSpaceDE w:val="0"/>
      <w:autoSpaceDN w:val="0"/>
      <w:adjustRightInd w:val="0"/>
      <w:jc w:val="left"/>
      <w:textAlignment w:val="baseline"/>
    </w:pPr>
    <w:rPr>
      <w:rFonts w:ascii="宋体"/>
      <w:kern w:val="0"/>
      <w:sz w:val="34"/>
      <w:szCs w:val="20"/>
    </w:rPr>
  </w:style>
  <w:style w:type="paragraph" w:styleId="11">
    <w:name w:val="Plain Text"/>
    <w:basedOn w:val="1"/>
    <w:qFormat/>
    <w:uiPriority w:val="0"/>
    <w:rPr>
      <w:rFonts w:ascii="宋体" w:hAnsi="Courier New"/>
      <w:szCs w:val="20"/>
    </w:rPr>
  </w:style>
  <w:style w:type="paragraph" w:styleId="12">
    <w:name w:val="Normal (Web)"/>
    <w:basedOn w:val="1"/>
    <w:qFormat/>
    <w:uiPriority w:val="99"/>
    <w:pPr>
      <w:spacing w:before="0" w:beforeAutospacing="1" w:after="0" w:afterAutospacing="1"/>
      <w:ind w:left="0" w:right="0"/>
      <w:jc w:val="left"/>
    </w:pPr>
    <w:rPr>
      <w:kern w:val="0"/>
      <w:sz w:val="24"/>
      <w:lang w:val="en-US" w:eastAsia="zh-CN" w:bidi="ar"/>
    </w:r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0"/>
    <w:rPr>
      <w:b/>
      <w:bCs/>
    </w:rPr>
  </w:style>
  <w:style w:type="paragraph" w:customStyle="1" w:styleId="17">
    <w:name w:val=".正文"/>
    <w:basedOn w:val="1"/>
    <w:qFormat/>
    <w:uiPriority w:val="0"/>
    <w:pPr>
      <w:spacing w:beforeLines="50"/>
      <w:ind w:firstLine="200" w:firstLineChars="200"/>
    </w:pPr>
    <w:rPr>
      <w:rFonts w:ascii="Calibri" w:hAnsi="Calibri" w:eastAsia="华文仿宋"/>
      <w:szCs w:val="22"/>
    </w:rPr>
  </w:style>
  <w:style w:type="paragraph" w:customStyle="1" w:styleId="18">
    <w:name w:val="正文正"/>
    <w:basedOn w:val="1"/>
    <w:autoRedefine/>
    <w:qFormat/>
    <w:uiPriority w:val="0"/>
    <w:pPr>
      <w:spacing w:line="560" w:lineRule="exact"/>
      <w:ind w:firstLine="561"/>
    </w:pPr>
    <w:rPr>
      <w:rFonts w:ascii="Calibri" w:hAnsi="Calibri"/>
      <w:sz w:val="28"/>
    </w:rPr>
  </w:style>
  <w:style w:type="paragraph" w:customStyle="1" w:styleId="19">
    <w:name w:val="列出段落1"/>
    <w:basedOn w:val="1"/>
    <w:qFormat/>
    <w:uiPriority w:val="0"/>
    <w:pPr>
      <w:ind w:firstLine="420" w:firstLineChars="200"/>
    </w:pPr>
    <w:rPr>
      <w:rFonts w:ascii="Calibri" w:hAnsi="Calibri" w:cs="Calibri"/>
      <w:szCs w:val="21"/>
    </w:rPr>
  </w:style>
  <w:style w:type="paragraph" w:customStyle="1" w:styleId="20">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12860</Words>
  <Characters>16586</Characters>
  <Lines>0</Lines>
  <Paragraphs>0</Paragraphs>
  <TotalTime>7</TotalTime>
  <ScaleCrop>false</ScaleCrop>
  <LinksUpToDate>false</LinksUpToDate>
  <CharactersWithSpaces>17496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2024-12-26T01:38:00Z</dcterms:created>
  <dc:creator>等.</dc:creator>
  <cp:lastModifiedBy>JERRY0114</cp:lastModifiedBy>
  <dcterms:modified xsi:type="dcterms:W3CDTF">2024-12-27T09:25:26Z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AAA17A8E96A14DD6863B2C8142273626_13</vt:lpwstr>
  </property>
  <property fmtid="{D5CDD505-2E9C-101B-9397-08002B2CF9AE}" pid="4" name="KSOTemplateDocerSaveRecord">
    <vt:lpwstr>eyJoZGlkIjoiNGFkMjY3OWQyZjE2OWE0NDU0MTk1ZDdmZjBlZjY2N2MiLCJ1c2VySWQiOiI4MDA1MTg3MDEifQ==</vt:lpwstr>
  </property>
</Properties>
</file>